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038DC6F6"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420C68">
        <w:t>Public Museums and Indigenous Cultural Centre</w:t>
      </w:r>
      <w:r w:rsidR="008B421D">
        <w:t>s</w:t>
      </w:r>
      <w:r w:rsidR="00256E29">
        <w:t xml:space="preserve"> </w:t>
      </w:r>
      <w:r w:rsidR="00944607" w:rsidRPr="00E34A6C">
        <w:t>Application Preview</w:t>
      </w:r>
    </w:p>
    <w:p w14:paraId="0859183F" w14:textId="696717C0" w:rsidR="00944607" w:rsidRDefault="0022549F" w:rsidP="00944607">
      <w:pPr>
        <w:pStyle w:val="NoSpacing"/>
      </w:pPr>
      <w:r>
        <w:t xml:space="preserve">Updated: </w:t>
      </w:r>
      <w:r w:rsidR="00532EBF">
        <w:t>July 7,</w:t>
      </w:r>
      <w:r w:rsidR="00664441">
        <w:t xml:space="preserve"> 2022</w:t>
      </w:r>
    </w:p>
    <w:p w14:paraId="412F4944" w14:textId="77777777" w:rsidR="0022549F" w:rsidRDefault="0022549F" w:rsidP="00944607">
      <w:pPr>
        <w:pStyle w:val="NoSpacing"/>
      </w:pPr>
    </w:p>
    <w:p w14:paraId="4765D1D2" w14:textId="2BFE195E" w:rsidR="00944607" w:rsidRDefault="00944607" w:rsidP="00AF307C">
      <w:pPr>
        <w:pStyle w:val="Heading2"/>
      </w:pPr>
      <w:r>
        <w:t>Overview</w:t>
      </w:r>
    </w:p>
    <w:p w14:paraId="5AE25748" w14:textId="2E03524F" w:rsidR="00944607" w:rsidRDefault="00944607" w:rsidP="00944607">
      <w:pPr>
        <w:pStyle w:val="NoSpacing"/>
      </w:pPr>
      <w:r>
        <w:t xml:space="preserve">This is a sample of the BC Arts Council </w:t>
      </w:r>
      <w:r w:rsidR="007B282E">
        <w:t xml:space="preserve">Operating Assistance: </w:t>
      </w:r>
      <w:r w:rsidR="008400E2">
        <w:t>Public Museums and Indigenous Cultural Centres</w:t>
      </w:r>
      <w:r>
        <w:t xml:space="preserve"> </w:t>
      </w:r>
      <w:r w:rsidR="008400E2">
        <w:t>Application. This</w:t>
      </w:r>
      <w:r>
        <w:t xml:space="preserve"> sample will be updated if the </w:t>
      </w:r>
      <w:r w:rsidR="001C220F">
        <w:t xml:space="preserve">online </w:t>
      </w:r>
      <w:r>
        <w:t xml:space="preserve">application is updated or changed in any way, with changes </w:t>
      </w:r>
      <w:r w:rsidR="00E92DA5">
        <w:t>highlighted in</w:t>
      </w:r>
      <w:r>
        <w:t xml:space="preserve"> yellow and marked as "</w:t>
      </w:r>
      <w:r w:rsidR="008400E2">
        <w:t>updated</w:t>
      </w:r>
      <w:r w:rsidR="009267FC">
        <w:t>.</w:t>
      </w:r>
      <w:r>
        <w:t xml:space="preserve">" Check back to make sure you have the most current version.  </w:t>
      </w:r>
    </w:p>
    <w:p w14:paraId="2124B21F" w14:textId="77777777" w:rsidR="00944607" w:rsidRDefault="00944607" w:rsidP="00944607">
      <w:pPr>
        <w:pStyle w:val="NoSpacing"/>
      </w:pPr>
    </w:p>
    <w:p w14:paraId="6B013255" w14:textId="71D92B92" w:rsidR="0087097A" w:rsidRDefault="0087097A" w:rsidP="0087097A">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4DABA79A" w14:textId="33697740" w:rsidR="009267FC" w:rsidRDefault="009267FC" w:rsidP="00944607">
      <w:pPr>
        <w:pStyle w:val="NoSpacing"/>
      </w:pPr>
    </w:p>
    <w:p w14:paraId="7010ABC9" w14:textId="426ABAF2" w:rsidR="0087097A" w:rsidRDefault="0087097A" w:rsidP="00944607">
      <w:pPr>
        <w:pStyle w:val="NoSpacing"/>
      </w:pPr>
      <w:r>
        <w:t>Please read the guidelines and ensure that you meet all of the eligibility criteria for this program before applying.</w:t>
      </w:r>
    </w:p>
    <w:p w14:paraId="1A7A3413" w14:textId="77777777" w:rsidR="009267FC" w:rsidRDefault="009267FC" w:rsidP="00944607">
      <w:pPr>
        <w:pStyle w:val="NoSpacing"/>
      </w:pPr>
    </w:p>
    <w:p w14:paraId="383B3F72" w14:textId="7FBF46CA" w:rsidR="00944607" w:rsidRDefault="00944607" w:rsidP="00944607">
      <w:pPr>
        <w:pStyle w:val="NoSpacing"/>
      </w:pPr>
      <w:r>
        <w:t xml:space="preserve">Applications must be completed </w:t>
      </w:r>
      <w:r w:rsidR="00532EBF">
        <w:t>and submitted through</w:t>
      </w:r>
      <w:r>
        <w:t xml:space="preserve"> the online system, which requires a profile to be set up. </w:t>
      </w:r>
      <w:r w:rsidR="009267FC">
        <w:t xml:space="preserve">Your Organizational Profile – including your most current Financial Statements – must be </w:t>
      </w:r>
      <w:proofErr w:type="gramStart"/>
      <w:r w:rsidR="009267FC">
        <w:t>up-to-date</w:t>
      </w:r>
      <w:proofErr w:type="gramEnd"/>
      <w:r w:rsidR="009267FC">
        <w:t xml:space="preserve"> before submitting this application.</w:t>
      </w:r>
    </w:p>
    <w:p w14:paraId="6D5BDFD5" w14:textId="78A6DEEB" w:rsidR="009267FC" w:rsidRDefault="009267FC" w:rsidP="00944607">
      <w:pPr>
        <w:pStyle w:val="NoSpacing"/>
      </w:pPr>
    </w:p>
    <w:p w14:paraId="21880195" w14:textId="77777777" w:rsidR="0087097A" w:rsidRDefault="009267FC" w:rsidP="0087097A">
      <w:pPr>
        <w:pStyle w:val="NoSpacing"/>
      </w:pPr>
      <w:r>
        <w:t xml:space="preserve">There is no autosave function for the </w:t>
      </w:r>
      <w:r w:rsidR="0087097A">
        <w:t xml:space="preserve">online </w:t>
      </w:r>
      <w:r>
        <w:t>application</w:t>
      </w:r>
      <w:r w:rsidR="0087097A">
        <w:t xml:space="preserve">. Applicants will be logged out if </w:t>
      </w:r>
      <w:r w:rsidR="0087097A" w:rsidRPr="00C23755">
        <w:t>inactive for 120 minutes. It is highly recommended to press the "Save Draft" button regularly.</w:t>
      </w:r>
    </w:p>
    <w:p w14:paraId="53FDCD88" w14:textId="77777777" w:rsidR="00944607" w:rsidRDefault="00944607" w:rsidP="00944607">
      <w:pPr>
        <w:pStyle w:val="NoSpacing"/>
      </w:pPr>
    </w:p>
    <w:p w14:paraId="77804377" w14:textId="06569A07" w:rsidR="00E92DA5" w:rsidRDefault="008400E2" w:rsidP="00AF307C">
      <w:pPr>
        <w:pStyle w:val="Heading3"/>
      </w:pPr>
      <w:r>
        <w:t>If you have questions about the program or application - contact the Program Advisor to discuss</w:t>
      </w:r>
      <w:r w:rsidR="00944607">
        <w:t xml:space="preserve">: </w:t>
      </w:r>
    </w:p>
    <w:p w14:paraId="2C838FCC" w14:textId="44D60DA9" w:rsidR="00944607" w:rsidRDefault="00420C68" w:rsidP="00E92DA5">
      <w:pPr>
        <w:pStyle w:val="NoSpacing"/>
        <w:numPr>
          <w:ilvl w:val="0"/>
          <w:numId w:val="17"/>
        </w:numPr>
      </w:pPr>
      <w:r>
        <w:t>Anissa Paulsen</w:t>
      </w:r>
      <w:r w:rsidR="004F0077">
        <w:t xml:space="preserve"> – </w:t>
      </w:r>
      <w:r>
        <w:t>236-478-2560</w:t>
      </w:r>
      <w:r w:rsidR="004F0077">
        <w:t xml:space="preserve"> – </w:t>
      </w:r>
      <w:r>
        <w:t>Anissa.Paulsen</w:t>
      </w:r>
      <w:r w:rsidR="004F0077">
        <w:t>@gov.bc.ca</w:t>
      </w:r>
    </w:p>
    <w:p w14:paraId="31301C85" w14:textId="67DC20F8" w:rsidR="00944607" w:rsidRDefault="00944607" w:rsidP="00944607">
      <w:pPr>
        <w:pStyle w:val="NoSpacing"/>
      </w:pPr>
    </w:p>
    <w:p w14:paraId="4127F01B" w14:textId="5AB4A0BB" w:rsidR="00C23755" w:rsidRDefault="00C23755" w:rsidP="00C23755">
      <w:pPr>
        <w:pStyle w:val="NoSpacing"/>
      </w:pPr>
      <w:r>
        <w:t xml:space="preserve">The most recent program guidelines are posted on the relevant program page on the </w:t>
      </w:r>
      <w:hyperlink r:id="rId10" w:history="1">
        <w:r w:rsidRPr="00C23755">
          <w:rPr>
            <w:rStyle w:val="Hyperlink"/>
          </w:rPr>
          <w:t>BC Arts Council website</w:t>
        </w:r>
      </w:hyperlink>
      <w:r>
        <w:t>.</w:t>
      </w:r>
    </w:p>
    <w:p w14:paraId="02E9C1FC" w14:textId="7A9A3E8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385E6D84"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lastRenderedPageBreak/>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6245C2D" w14:textId="77777777" w:rsidR="00CB262D" w:rsidRDefault="00CB262D" w:rsidP="00CB262D">
      <w:pPr>
        <w:pStyle w:val="Heading4"/>
        <w:rPr>
          <w:rStyle w:val="Heading4Char"/>
        </w:rPr>
      </w:pPr>
    </w:p>
    <w:p w14:paraId="6BD8CE72" w14:textId="3E63CFB6" w:rsidR="00CB262D" w:rsidRPr="00E55F66" w:rsidRDefault="00CB262D" w:rsidP="00E55F66">
      <w:pPr>
        <w:pStyle w:val="Heading4"/>
      </w:pPr>
      <w:r w:rsidRPr="00E55F66">
        <w:rPr>
          <w:rStyle w:val="Heading4Char"/>
          <w:i/>
          <w:iCs/>
        </w:rPr>
        <w:t>Board List Button</w:t>
      </w:r>
      <w:r w:rsidRPr="00E55F66">
        <w:t xml:space="preserve"> (Pop out form)</w:t>
      </w:r>
    </w:p>
    <w:p w14:paraId="7774D788" w14:textId="287D8FFD" w:rsidR="00CB262D" w:rsidRDefault="00CB262D" w:rsidP="00CB262D">
      <w:pPr>
        <w:spacing w:after="0" w:line="240" w:lineRule="auto"/>
      </w:pPr>
      <w:r>
        <w:t xml:space="preserve">Table Form Fields: Name, Board Position, Occupation/Expertise, Start Date, Notes (optional) </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419BEB41" w:rsidR="00CB262D" w:rsidRDefault="00CB262D" w:rsidP="00CB262D">
      <w:pPr>
        <w:spacing w:after="0" w:line="240" w:lineRule="auto"/>
      </w:pPr>
      <w:r>
        <w:t>Table Form Fields: Name, Position, Permanent/Seasonal Full-Time/Part-Time</w:t>
      </w:r>
      <w:r w:rsidR="009A57BE">
        <w:t>,</w:t>
      </w:r>
      <w:r>
        <w:t xml:space="preserve"> 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9E14B3">
      <w:pPr>
        <w:pStyle w:val="NoSpacing"/>
        <w:numPr>
          <w:ilvl w:val="0"/>
          <w:numId w:val="17"/>
        </w:numPr>
      </w:pPr>
      <w:r w:rsidRPr="00336B35">
        <w:t>This is required prior to submitting this application.</w:t>
      </w:r>
      <w:r>
        <w:t xml:space="preserve"> </w:t>
      </w:r>
    </w:p>
    <w:p w14:paraId="52235F9B" w14:textId="77777777" w:rsidR="00B67AA7" w:rsidRDefault="00B67AA7" w:rsidP="009E14B3">
      <w:pPr>
        <w:pStyle w:val="NoSpacing"/>
        <w:numPr>
          <w:ilvl w:val="0"/>
          <w:numId w:val="17"/>
        </w:numPr>
      </w:pPr>
      <w:r w:rsidRPr="00336B35">
        <w:t>For non-profits, this is a direct copy from the organization's constitution.</w:t>
      </w:r>
    </w:p>
    <w:p w14:paraId="3217A04B" w14:textId="5ACD2E34" w:rsidR="00B67AA7" w:rsidRDefault="00B67AA7" w:rsidP="009E14B3">
      <w:pPr>
        <w:pStyle w:val="NoSpacing"/>
        <w:numPr>
          <w:ilvl w:val="0"/>
          <w:numId w:val="17"/>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0C726200" w14:textId="77777777" w:rsidR="009E14B3" w:rsidRPr="00336B35" w:rsidRDefault="009E14B3" w:rsidP="009E14B3">
      <w:pPr>
        <w:pStyle w:val="NoSpacing"/>
      </w:pP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2D6ED2E6" w14:textId="379E54DC" w:rsidR="00944607" w:rsidRDefault="00944607" w:rsidP="00944607">
      <w:pPr>
        <w:pStyle w:val="NoSpacing"/>
      </w:pPr>
    </w:p>
    <w:p w14:paraId="7D66DA9E" w14:textId="65A3BA18" w:rsidR="00B67AA7" w:rsidRDefault="00B67AA7" w:rsidP="00E55F6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6DDDD70E" w14:textId="77777777" w:rsidR="00B67AA7" w:rsidRDefault="00B67AA7" w:rsidP="00B67AA7">
      <w:pPr>
        <w:pStyle w:val="NoSpacing"/>
      </w:pPr>
      <w:r>
        <w:t>(Year-Month-Day)</w:t>
      </w:r>
    </w:p>
    <w:p w14:paraId="502A425B" w14:textId="60D0C923" w:rsidR="00B67AA7" w:rsidRDefault="00B67AA7" w:rsidP="00944607">
      <w:pPr>
        <w:pStyle w:val="NoSpacing"/>
      </w:pPr>
    </w:p>
    <w:p w14:paraId="44C13FB9" w14:textId="7B57CA9B" w:rsidR="00CE52E8" w:rsidRPr="00E55F66" w:rsidRDefault="000833B8" w:rsidP="00E55F66">
      <w:pPr>
        <w:pStyle w:val="Heading3"/>
        <w:rPr>
          <w:rStyle w:val="IntenseEmphasis"/>
          <w:i w:val="0"/>
          <w:iCs w:val="0"/>
          <w:color w:val="1F3763" w:themeColor="accent1" w:themeShade="7F"/>
        </w:rPr>
      </w:pPr>
      <w:r w:rsidRPr="000833B8">
        <w:rPr>
          <w:rStyle w:val="IntenseEmphasis"/>
          <w:b/>
          <w:bCs/>
          <w:i w:val="0"/>
          <w:iCs w:val="0"/>
          <w:color w:val="1F3763" w:themeColor="accent1" w:themeShade="7F"/>
        </w:rPr>
        <w:t>New – Coming Soon:</w:t>
      </w:r>
      <w:r w:rsidR="00CE52E8" w:rsidRPr="00E55F66">
        <w:rPr>
          <w:rStyle w:val="IntenseEmphasis"/>
          <w:i w:val="0"/>
          <w:iCs w:val="0"/>
          <w:color w:val="1F3763" w:themeColor="accent1" w:themeShade="7F"/>
        </w:rPr>
        <w:t xml:space="preserve">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1"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lastRenderedPageBreak/>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2"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t>Organization Information</w:t>
      </w:r>
    </w:p>
    <w:p w14:paraId="47C5A20F" w14:textId="02A6B6CE" w:rsidR="00944607" w:rsidRDefault="00944607" w:rsidP="00CE52E8">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CE52E8" w:rsidRPr="00CE52E8">
        <w:rPr>
          <w:rStyle w:val="Emphasis"/>
        </w:rPr>
        <w:t>Consider that those assessing the application might not be familiar with your work, your</w:t>
      </w:r>
      <w:r w:rsidR="00CE52E8">
        <w:rPr>
          <w:rStyle w:val="Emphasis"/>
        </w:rPr>
        <w:t xml:space="preserve"> </w:t>
      </w:r>
      <w:r w:rsidR="00CE52E8" w:rsidRPr="00CE52E8">
        <w:rPr>
          <w:rStyle w:val="Emphasis"/>
        </w:rPr>
        <w:t>community, or your cultural context. In answering the questions, provide all the information they</w:t>
      </w:r>
      <w:r w:rsidR="00CE52E8">
        <w:rPr>
          <w:rStyle w:val="Emphasis"/>
        </w:rPr>
        <w:t xml:space="preserve"> </w:t>
      </w:r>
      <w:r w:rsidR="00CE52E8" w:rsidRPr="00CE52E8">
        <w:rPr>
          <w:rStyle w:val="Emphasis"/>
        </w:rPr>
        <w:t>need to understand and assess your project. Use short sentences or point form to answer</w:t>
      </w:r>
      <w:r w:rsidR="00CE52E8">
        <w:rPr>
          <w:rStyle w:val="Emphasis"/>
        </w:rPr>
        <w:t xml:space="preserve"> </w:t>
      </w:r>
      <w:r w:rsidR="00CE52E8" w:rsidRPr="00CE52E8">
        <w:rPr>
          <w:rStyle w:val="Emphasis"/>
        </w:rPr>
        <w:t>questions. Word counts indicate the maximum accepted words per question. There is no</w:t>
      </w:r>
      <w:r w:rsidR="00CE52E8">
        <w:rPr>
          <w:rStyle w:val="Emphasis"/>
        </w:rPr>
        <w:t xml:space="preserve"> </w:t>
      </w:r>
      <w:r w:rsidR="00CE52E8" w:rsidRPr="00CE52E8">
        <w:rPr>
          <w:rStyle w:val="Emphasis"/>
        </w:rPr>
        <w:t>requirement to write to the word count limit.</w:t>
      </w:r>
    </w:p>
    <w:p w14:paraId="2E348618" w14:textId="77777777" w:rsidR="00FD7C1B" w:rsidRPr="009E14B3" w:rsidRDefault="00FD7C1B" w:rsidP="009E14B3">
      <w:pPr>
        <w:pStyle w:val="NoSpacing"/>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358BADA3" w:rsidR="00944607" w:rsidRDefault="00944607" w:rsidP="00944607">
      <w:pPr>
        <w:pStyle w:val="NoSpacing"/>
        <w:numPr>
          <w:ilvl w:val="0"/>
          <w:numId w:val="1"/>
        </w:numPr>
      </w:pPr>
      <w:r>
        <w:t>Community</w:t>
      </w:r>
      <w:r w:rsidR="00805973">
        <w:t>-</w:t>
      </w:r>
      <w:r>
        <w:t>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0C76F73C" w:rsidR="00944607" w:rsidRDefault="00944607" w:rsidP="00944607">
      <w:pPr>
        <w:pStyle w:val="NoSpacing"/>
        <w:numPr>
          <w:ilvl w:val="0"/>
          <w:numId w:val="1"/>
        </w:numPr>
      </w:pPr>
      <w:r>
        <w:t>Indigenous Cultural Centre</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944607">
      <w:pPr>
        <w:pStyle w:val="NoSpacing"/>
      </w:pPr>
      <w:r>
        <w:t>*If other, describe:</w:t>
      </w:r>
    </w:p>
    <w:p w14:paraId="65FB25B8" w14:textId="77777777" w:rsidR="00944607" w:rsidRDefault="00944607" w:rsidP="00944607">
      <w:pPr>
        <w:pStyle w:val="NoSpacing"/>
      </w:pPr>
    </w:p>
    <w:p w14:paraId="45FADCCE" w14:textId="069254EF" w:rsidR="00AF307C" w:rsidRDefault="00CE52E8" w:rsidP="00A6441F">
      <w:pPr>
        <w:pStyle w:val="Heading3"/>
      </w:pPr>
      <w:r w:rsidRPr="00CE52E8">
        <w:t>Organization Overview</w:t>
      </w:r>
      <w:r>
        <w:t xml:space="preserve"> </w:t>
      </w:r>
    </w:p>
    <w:p w14:paraId="36D0FC3D" w14:textId="0A697878" w:rsidR="009E440A" w:rsidRPr="009E440A" w:rsidRDefault="009E440A" w:rsidP="009E440A">
      <w:r w:rsidRPr="008F5C24">
        <w:rPr>
          <w:rStyle w:val="IntenseEmphasis"/>
        </w:rPr>
        <w:t>An Asterix (*) indicates the field is mandatory.</w:t>
      </w:r>
    </w:p>
    <w:p w14:paraId="4DD24801" w14:textId="21C7B903" w:rsidR="00F605DC" w:rsidRDefault="00F605DC" w:rsidP="00F605DC">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17211A1E" w14:textId="77777777" w:rsidR="00F605DC" w:rsidRDefault="00F605DC" w:rsidP="00F605DC">
      <w:pPr>
        <w:pStyle w:val="NoSpacing"/>
      </w:pPr>
      <w:r>
        <w:t>ASL or Sign Language Verbal Submissions – please ensure you have captioned or translated the Sign</w:t>
      </w:r>
    </w:p>
    <w:p w14:paraId="6BF3BCE0" w14:textId="1E48C314" w:rsidR="00F605DC" w:rsidRDefault="00F605DC" w:rsidP="00F605DC">
      <w:pPr>
        <w:pStyle w:val="NoSpacing"/>
      </w:pPr>
      <w:r>
        <w:t xml:space="preserve">Language into spoken or written English. For support doing this, please enquire about </w:t>
      </w:r>
      <w:hyperlink r:id="rId13" w:history="1">
        <w:r w:rsidRPr="00F605DC">
          <w:rPr>
            <w:rStyle w:val="Hyperlink"/>
          </w:rPr>
          <w:t>Application Assistance.</w:t>
        </w:r>
      </w:hyperlink>
    </w:p>
    <w:p w14:paraId="16B13CF0" w14:textId="77777777" w:rsidR="00F605DC" w:rsidRDefault="00F605DC" w:rsidP="00F605DC">
      <w:pPr>
        <w:pStyle w:val="NoSpacing"/>
      </w:pPr>
    </w:p>
    <w:p w14:paraId="15C0364D" w14:textId="68708D1C" w:rsidR="00944607" w:rsidRPr="00A6441F" w:rsidRDefault="00F605DC" w:rsidP="00F605DC">
      <w:pPr>
        <w:pStyle w:val="NoSpacing"/>
        <w:rPr>
          <w:rStyle w:val="Strong"/>
        </w:rPr>
      </w:pPr>
      <w:r w:rsidRPr="00A6441F">
        <w:rPr>
          <w:rStyle w:val="Strong"/>
        </w:rPr>
        <w:t>Option 1: Use text boxes below for written answers.</w:t>
      </w:r>
    </w:p>
    <w:p w14:paraId="40E269E0" w14:textId="77777777" w:rsidR="00F605DC" w:rsidRDefault="00F605DC" w:rsidP="00F605DC">
      <w:pPr>
        <w:pStyle w:val="NoSpacing"/>
      </w:pPr>
    </w:p>
    <w:p w14:paraId="09EFEFFB" w14:textId="09C45F81" w:rsidR="00944607" w:rsidRDefault="00F605DC" w:rsidP="00A6441F">
      <w:pPr>
        <w:pStyle w:val="Heading4"/>
      </w:pPr>
      <w:r>
        <w:t>*Describe your organization's history, mission and core values. (500 words</w:t>
      </w:r>
      <w:r w:rsidR="009E440A">
        <w:t xml:space="preserve"> or 5 minutes</w:t>
      </w:r>
      <w:r>
        <w:t xml:space="preserve"> total)</w:t>
      </w:r>
    </w:p>
    <w:p w14:paraId="72FA9E16" w14:textId="77777777" w:rsidR="00944607" w:rsidRDefault="00944607" w:rsidP="00944607">
      <w:pPr>
        <w:pStyle w:val="NoSpacing"/>
      </w:pPr>
    </w:p>
    <w:p w14:paraId="40EF2269" w14:textId="33D3DC1D" w:rsidR="00F605DC" w:rsidRDefault="00944607" w:rsidP="00A6441F">
      <w:pPr>
        <w:pStyle w:val="Heading4"/>
      </w:pPr>
      <w:r>
        <w:t>*</w:t>
      </w:r>
      <w:r w:rsidR="00F605DC" w:rsidRPr="00F605DC">
        <w:t>Describe your organization’s main activity(</w:t>
      </w:r>
      <w:proofErr w:type="spellStart"/>
      <w:r w:rsidR="00F605DC" w:rsidRPr="00F605DC">
        <w:t>ies</w:t>
      </w:r>
      <w:proofErr w:type="spellEnd"/>
      <w:r w:rsidR="00F605DC" w:rsidRPr="00F605DC">
        <w:t>)</w:t>
      </w:r>
      <w:r w:rsidR="00F605DC">
        <w:t>.</w:t>
      </w:r>
      <w:r w:rsidR="00F605DC" w:rsidRPr="00F605DC">
        <w:t xml:space="preserve"> </w:t>
      </w:r>
      <w:r w:rsidR="00F605DC">
        <w:t xml:space="preserve">(500 words </w:t>
      </w:r>
      <w:r w:rsidR="009E440A">
        <w:t xml:space="preserve">or 5 minutes </w:t>
      </w:r>
      <w:r w:rsidR="00F605DC">
        <w:t>total)</w:t>
      </w:r>
    </w:p>
    <w:p w14:paraId="46669CEA" w14:textId="77777777" w:rsidR="00A6441F" w:rsidRPr="00A6441F" w:rsidRDefault="00A6441F" w:rsidP="00A6441F">
      <w:pPr>
        <w:pStyle w:val="NoSpacing"/>
      </w:pPr>
    </w:p>
    <w:p w14:paraId="7F2905D3" w14:textId="77777777" w:rsidR="00F605DC" w:rsidRPr="00A6441F" w:rsidRDefault="00F605DC" w:rsidP="00F605DC">
      <w:pPr>
        <w:rPr>
          <w:rStyle w:val="Emphasis"/>
        </w:rPr>
      </w:pPr>
      <w:r w:rsidRPr="00A6441F">
        <w:rPr>
          <w:rStyle w:val="Emphasis"/>
        </w:rPr>
        <w:t>Or provide answers to the above questions in audio or audiovisual format – see instructions below:</w:t>
      </w:r>
    </w:p>
    <w:p w14:paraId="765523F0" w14:textId="65994AD5" w:rsidR="00F605DC" w:rsidRPr="00A6441F" w:rsidRDefault="00F605DC" w:rsidP="00F605DC">
      <w:pPr>
        <w:rPr>
          <w:rStyle w:val="Strong"/>
        </w:rPr>
      </w:pPr>
      <w:r w:rsidRPr="00A6441F">
        <w:rPr>
          <w:rStyle w:val="Strong"/>
        </w:rPr>
        <w:t>Option 2: Using the button below, provide only one uploaded file answering the two questions above. See below for audio or audiovisual options.</w:t>
      </w:r>
    </w:p>
    <w:p w14:paraId="1AA7F00A" w14:textId="21DD095F" w:rsidR="00F605DC" w:rsidRDefault="00F605DC" w:rsidP="00F605DC">
      <w:r>
        <w:t>The content of the response will be considered against the assessment criteria within the program guidelines and not on format, design, or production quality of the uploaded file.</w:t>
      </w:r>
    </w:p>
    <w:p w14:paraId="4F073959" w14:textId="77777777" w:rsidR="00F605DC" w:rsidRDefault="00F605DC" w:rsidP="00F605DC">
      <w:pPr>
        <w:spacing w:after="0" w:line="240" w:lineRule="auto"/>
      </w:pPr>
      <w:r>
        <w:t xml:space="preserve">File(s) must be no longer than 5 minutes, not exceed 50MB and must use one of these supported </w:t>
      </w:r>
      <w:proofErr w:type="gramStart"/>
      <w:r>
        <w:t>file</w:t>
      </w:r>
      <w:proofErr w:type="gramEnd"/>
    </w:p>
    <w:p w14:paraId="632FFBB9" w14:textId="77777777" w:rsidR="00F605DC" w:rsidRDefault="00F605DC" w:rsidP="00F605DC">
      <w:pPr>
        <w:spacing w:after="0" w:line="240" w:lineRule="auto"/>
      </w:pPr>
      <w:r>
        <w:t>extensions:</w:t>
      </w:r>
    </w:p>
    <w:p w14:paraId="42D8D3BB" w14:textId="77777777" w:rsidR="00F605DC" w:rsidRDefault="00F605DC" w:rsidP="00F605DC">
      <w:pPr>
        <w:spacing w:after="0" w:line="240" w:lineRule="auto"/>
      </w:pPr>
      <w:r>
        <w:t>AUDIO: .</w:t>
      </w:r>
      <w:proofErr w:type="spellStart"/>
      <w:r>
        <w:t>flac</w:t>
      </w:r>
      <w:proofErr w:type="spellEnd"/>
      <w:r>
        <w:t>, .mid, .midi, .mp3, .</w:t>
      </w:r>
      <w:proofErr w:type="spellStart"/>
      <w:r>
        <w:t>ogg</w:t>
      </w:r>
      <w:proofErr w:type="spellEnd"/>
      <w:r>
        <w:t>, .</w:t>
      </w:r>
      <w:proofErr w:type="spellStart"/>
      <w:r>
        <w:t>ra</w:t>
      </w:r>
      <w:proofErr w:type="spellEnd"/>
      <w:r>
        <w:t xml:space="preserve">, .rm, </w:t>
      </w:r>
      <w:proofErr w:type="spellStart"/>
      <w:r>
        <w:t>wma</w:t>
      </w:r>
      <w:proofErr w:type="spellEnd"/>
      <w:r>
        <w:t>, .wav</w:t>
      </w:r>
    </w:p>
    <w:p w14:paraId="37BD4BEB" w14:textId="133F7983" w:rsidR="00F605DC" w:rsidRDefault="00F605DC" w:rsidP="00F605DC">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 .</w:t>
      </w:r>
      <w:proofErr w:type="spellStart"/>
      <w:r>
        <w:t>ogv</w:t>
      </w:r>
      <w:proofErr w:type="spellEnd"/>
      <w:r>
        <w:t>, .rm, .</w:t>
      </w:r>
      <w:proofErr w:type="spellStart"/>
      <w:r>
        <w:t>rmvb</w:t>
      </w:r>
      <w:proofErr w:type="spellEnd"/>
      <w:r>
        <w:t>, .</w:t>
      </w:r>
      <w:proofErr w:type="spellStart"/>
      <w:r>
        <w:t>webm</w:t>
      </w:r>
      <w:proofErr w:type="spellEnd"/>
      <w:r>
        <w:t>, .</w:t>
      </w:r>
      <w:proofErr w:type="spellStart"/>
      <w:r>
        <w:t>wmv</w:t>
      </w:r>
      <w:proofErr w:type="spellEnd"/>
    </w:p>
    <w:p w14:paraId="136F8310" w14:textId="77777777" w:rsidR="00F605DC" w:rsidRDefault="00F605DC" w:rsidP="009E14B3">
      <w:pPr>
        <w:pStyle w:val="NoSpacing"/>
      </w:pPr>
    </w:p>
    <w:p w14:paraId="11ED10CF" w14:textId="2E2DEFB6" w:rsidR="00F605DC" w:rsidRPr="009E14B3" w:rsidRDefault="00584549" w:rsidP="00F605DC">
      <w:pPr>
        <w:rPr>
          <w:rStyle w:val="IntenseEmphasis"/>
        </w:rPr>
      </w:pPr>
      <w:r w:rsidRPr="009E14B3">
        <w:rPr>
          <w:rStyle w:val="IntenseEmphasis"/>
        </w:rPr>
        <w:t>(button) Option 2: Click here to upload as audio or audiovisual</w:t>
      </w:r>
    </w:p>
    <w:p w14:paraId="692D5AD2" w14:textId="4795FC39" w:rsidR="00584549" w:rsidRPr="008A148E" w:rsidRDefault="00584549" w:rsidP="00F605DC">
      <w:pPr>
        <w:rPr>
          <w:rStyle w:val="Emphasis"/>
        </w:rPr>
      </w:pPr>
      <w:r w:rsidRPr="008A148E">
        <w:rPr>
          <w:rStyle w:val="Emphasis"/>
        </w:rPr>
        <w:t>Budget totals in the next two fields must match CADAC financial submission.</w:t>
      </w:r>
    </w:p>
    <w:p w14:paraId="49089D12" w14:textId="5CAD54DE" w:rsidR="00944607" w:rsidRDefault="003A2893" w:rsidP="00944607">
      <w:pPr>
        <w:pStyle w:val="NoSpacing"/>
        <w:rPr>
          <w:rStyle w:val="Heading4Char"/>
        </w:rPr>
      </w:pPr>
      <w:r>
        <w:rPr>
          <w:rStyle w:val="Heading4Char"/>
        </w:rPr>
        <w:t>*E</w:t>
      </w:r>
      <w:r w:rsidR="00584549" w:rsidRPr="008A148E">
        <w:rPr>
          <w:rStyle w:val="Heading4Char"/>
        </w:rPr>
        <w:t>nter the ACTUAL total operating expenses from the most recently COMPLETED fiscal year.</w:t>
      </w:r>
    </w:p>
    <w:p w14:paraId="3CEA8C47" w14:textId="77777777" w:rsidR="008A148E" w:rsidRDefault="008A148E" w:rsidP="00944607">
      <w:pPr>
        <w:pStyle w:val="NoSpacing"/>
      </w:pPr>
    </w:p>
    <w:p w14:paraId="1ECF9F4F" w14:textId="0176315E" w:rsidR="00944607" w:rsidRPr="003A2893" w:rsidRDefault="00584549" w:rsidP="003A2893">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5F7EB230" w14:textId="77777777" w:rsidR="00584549" w:rsidRPr="009E14B3" w:rsidRDefault="00584549" w:rsidP="009E14B3">
      <w:pPr>
        <w:pStyle w:val="NoSpacing"/>
        <w:rPr>
          <w:rStyle w:val="Heading3Char"/>
          <w:rFonts w:asciiTheme="minorHAnsi" w:eastAsiaTheme="minorHAnsi" w:hAnsiTheme="minorHAnsi" w:cstheme="minorBidi"/>
          <w:color w:val="auto"/>
          <w:sz w:val="22"/>
          <w:szCs w:val="22"/>
        </w:rPr>
      </w:pPr>
    </w:p>
    <w:p w14:paraId="3993C1F1" w14:textId="50B6E871" w:rsidR="00584549" w:rsidRDefault="00584549" w:rsidP="008A148E">
      <w:pPr>
        <w:pStyle w:val="Heading3"/>
      </w:pPr>
      <w:r w:rsidRPr="00584549">
        <w:t>COVID-19 Impact:</w:t>
      </w:r>
    </w:p>
    <w:p w14:paraId="411F6003" w14:textId="1ED8B8A1" w:rsidR="008A148E" w:rsidRPr="008A148E" w:rsidRDefault="009E440A" w:rsidP="009E440A">
      <w:r w:rsidRPr="008F5C24">
        <w:rPr>
          <w:rStyle w:val="IntenseEmphasis"/>
        </w:rPr>
        <w:t>An Asterix (*) indicates the field is mandatory.</w:t>
      </w:r>
    </w:p>
    <w:p w14:paraId="4A7F7693" w14:textId="0706A598" w:rsidR="00944607" w:rsidRPr="008A148E" w:rsidRDefault="00944607" w:rsidP="008A148E">
      <w:pPr>
        <w:pStyle w:val="Heading4"/>
      </w:pPr>
      <w:r w:rsidRPr="008A148E">
        <w:t>*</w:t>
      </w:r>
      <w:r w:rsidR="00584549"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B817E35" w14:textId="77777777" w:rsidR="00584549" w:rsidRPr="00584549" w:rsidRDefault="00584549" w:rsidP="00584549">
      <w:pPr>
        <w:pStyle w:val="NoSpacing"/>
        <w:numPr>
          <w:ilvl w:val="0"/>
          <w:numId w:val="30"/>
        </w:numPr>
      </w:pPr>
      <w:r w:rsidRPr="00584549">
        <w:t>Artistic/Cultural/Curatorial/Editorial Initiatives, Productions and Programming</w:t>
      </w:r>
    </w:p>
    <w:p w14:paraId="61D3AF36" w14:textId="77777777" w:rsidR="00584549" w:rsidRPr="00584549" w:rsidRDefault="00584549" w:rsidP="00584549">
      <w:pPr>
        <w:pStyle w:val="NoSpacing"/>
        <w:numPr>
          <w:ilvl w:val="0"/>
          <w:numId w:val="30"/>
        </w:numPr>
      </w:pPr>
      <w:r w:rsidRPr="00584549">
        <w:t>Community Engagement and Partnerships</w:t>
      </w:r>
    </w:p>
    <w:p w14:paraId="10F5A37B" w14:textId="77777777" w:rsidR="00584549" w:rsidRPr="00584549" w:rsidRDefault="00584549" w:rsidP="00584549">
      <w:pPr>
        <w:pStyle w:val="NoSpacing"/>
        <w:numPr>
          <w:ilvl w:val="0"/>
          <w:numId w:val="30"/>
        </w:numPr>
      </w:pPr>
      <w:r w:rsidRPr="00584549">
        <w:t>Fundraising and Development</w:t>
      </w:r>
    </w:p>
    <w:p w14:paraId="3A8D58A3" w14:textId="77777777" w:rsidR="00584549" w:rsidRPr="00584549" w:rsidRDefault="00584549" w:rsidP="00584549">
      <w:pPr>
        <w:pStyle w:val="NoSpacing"/>
        <w:numPr>
          <w:ilvl w:val="0"/>
          <w:numId w:val="30"/>
        </w:numPr>
      </w:pPr>
      <w:r w:rsidRPr="00584549">
        <w:t>Financial Situation</w:t>
      </w:r>
    </w:p>
    <w:p w14:paraId="5B8E2C78" w14:textId="77777777" w:rsidR="00584549" w:rsidRPr="00584549" w:rsidRDefault="00584549" w:rsidP="00584549">
      <w:pPr>
        <w:pStyle w:val="NoSpacing"/>
        <w:numPr>
          <w:ilvl w:val="0"/>
          <w:numId w:val="30"/>
        </w:numPr>
      </w:pPr>
      <w:r w:rsidRPr="00584549">
        <w:t>Human Resources, including leadership transition or succession</w:t>
      </w:r>
    </w:p>
    <w:p w14:paraId="784CEDD4" w14:textId="77777777" w:rsidR="00584549" w:rsidRPr="00584549" w:rsidRDefault="00584549" w:rsidP="00584549">
      <w:pPr>
        <w:pStyle w:val="NoSpacing"/>
        <w:numPr>
          <w:ilvl w:val="0"/>
          <w:numId w:val="30"/>
        </w:numPr>
      </w:pPr>
      <w:r w:rsidRPr="00584549">
        <w:t>Facilities</w:t>
      </w:r>
    </w:p>
    <w:p w14:paraId="3A4CCFFB" w14:textId="77777777" w:rsidR="00584549" w:rsidRPr="00584549" w:rsidRDefault="00584549" w:rsidP="00584549">
      <w:pPr>
        <w:pStyle w:val="NoSpacing"/>
        <w:numPr>
          <w:ilvl w:val="0"/>
          <w:numId w:val="30"/>
        </w:numPr>
      </w:pPr>
      <w:r w:rsidRPr="00584549">
        <w:t>Strategic Direction or Governance, including Board transition</w:t>
      </w:r>
    </w:p>
    <w:p w14:paraId="250B6986" w14:textId="2FD3B4AA" w:rsidR="00584549" w:rsidRPr="00584549" w:rsidRDefault="00584549" w:rsidP="00584549">
      <w:pPr>
        <w:pStyle w:val="NoSpacing"/>
        <w:numPr>
          <w:ilvl w:val="0"/>
          <w:numId w:val="30"/>
        </w:numPr>
      </w:pPr>
      <w:r w:rsidRPr="00584549">
        <w:t>Other (describe below)</w:t>
      </w:r>
    </w:p>
    <w:p w14:paraId="36037351" w14:textId="3D6BCC82" w:rsidR="00584549" w:rsidRPr="009E14B3" w:rsidRDefault="00584549" w:rsidP="009E14B3">
      <w:pPr>
        <w:pStyle w:val="NoSpacing"/>
      </w:pPr>
    </w:p>
    <w:p w14:paraId="3A1A569C" w14:textId="77777777" w:rsidR="009E440A" w:rsidRDefault="002A3240" w:rsidP="008A148E">
      <w:pPr>
        <w:pStyle w:val="Heading4"/>
      </w:pPr>
      <w:r w:rsidRPr="008A148E">
        <w:t xml:space="preserve">Briefly describe the significant changes, challenges or opportunities for each area selected above, as applicable. Point form is acceptable. You will have an opportunity to expand on significant changes, </w:t>
      </w:r>
      <w:r w:rsidR="00A6441F" w:rsidRPr="008A148E">
        <w:t>challenges,</w:t>
      </w:r>
      <w:r w:rsidRPr="008A148E">
        <w:t xml:space="preserve"> or opportunities later in this application. </w:t>
      </w:r>
    </w:p>
    <w:p w14:paraId="6B916826" w14:textId="61B00E1D" w:rsidR="00584549" w:rsidRPr="008A148E" w:rsidRDefault="002A3240" w:rsidP="009E14B3">
      <w:pPr>
        <w:pStyle w:val="NoSpacing"/>
      </w:pPr>
      <w:r w:rsidRPr="008A148E">
        <w:t>(250 words total)</w:t>
      </w:r>
    </w:p>
    <w:p w14:paraId="596C10DF" w14:textId="77777777" w:rsidR="002A3240" w:rsidRPr="009E14B3" w:rsidRDefault="002A3240" w:rsidP="009E14B3">
      <w:pPr>
        <w:pStyle w:val="NoSpacing"/>
      </w:pPr>
    </w:p>
    <w:p w14:paraId="1973A74F" w14:textId="7B2FC044" w:rsidR="00584549" w:rsidRDefault="002A3240" w:rsidP="008A148E">
      <w:pPr>
        <w:pStyle w:val="Heading3"/>
      </w:pPr>
      <w:r w:rsidRPr="002A3240">
        <w:t>Organizational Capacity and Governance</w:t>
      </w:r>
    </w:p>
    <w:p w14:paraId="35210CBA" w14:textId="73834DBB" w:rsidR="002A3240" w:rsidRDefault="009E440A" w:rsidP="009E440A">
      <w:r w:rsidRPr="008F5C24">
        <w:rPr>
          <w:rStyle w:val="IntenseEmphasis"/>
        </w:rPr>
        <w:t>An Asterix (*) indicates the field is mandatory.</w:t>
      </w:r>
    </w:p>
    <w:p w14:paraId="424A3453" w14:textId="77777777" w:rsidR="009E14B3" w:rsidRDefault="002A3240" w:rsidP="008A148E">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5B588741" w14:textId="1CA6B3BE" w:rsidR="002A3240" w:rsidRPr="008A148E" w:rsidRDefault="002A3240" w:rsidP="008A148E">
      <w:pPr>
        <w:pStyle w:val="NoSpacing"/>
      </w:pPr>
      <w:r w:rsidRPr="008A148E">
        <w:t>(200 words total)</w:t>
      </w:r>
    </w:p>
    <w:p w14:paraId="4039655C" w14:textId="74F24F50" w:rsidR="002A3240" w:rsidRPr="008A148E" w:rsidRDefault="002A3240" w:rsidP="008A148E">
      <w:pPr>
        <w:pStyle w:val="NoSpacing"/>
      </w:pPr>
    </w:p>
    <w:p w14:paraId="6A280723" w14:textId="77777777" w:rsidR="009E14B3" w:rsidRDefault="002A3240" w:rsidP="008A148E">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0ED9A88D" w14:textId="7CD3F341" w:rsidR="002A3240" w:rsidRPr="008A148E" w:rsidRDefault="002A3240" w:rsidP="008A148E">
      <w:pPr>
        <w:pStyle w:val="NoSpacing"/>
      </w:pPr>
      <w:r w:rsidRPr="008A148E">
        <w:t>(400 words total)</w:t>
      </w:r>
    </w:p>
    <w:p w14:paraId="0EF527F8" w14:textId="77777777" w:rsidR="002A3240" w:rsidRPr="008A148E" w:rsidRDefault="002A3240" w:rsidP="008A148E">
      <w:pPr>
        <w:pStyle w:val="NoSpacing"/>
      </w:pPr>
    </w:p>
    <w:p w14:paraId="37777518" w14:textId="77777777" w:rsidR="009E14B3" w:rsidRDefault="002A3240" w:rsidP="008A148E">
      <w:pPr>
        <w:pStyle w:val="NoSpacing"/>
      </w:pPr>
      <w:r w:rsidRPr="008A148E">
        <w:rPr>
          <w:rStyle w:val="Heading4Char"/>
        </w:rPr>
        <w:t>*</w:t>
      </w:r>
      <w:r w:rsidR="006D2E94">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8C5FEF3" w14:textId="2D62843A" w:rsidR="002A3240" w:rsidRPr="008A148E" w:rsidRDefault="002A3240" w:rsidP="008A148E">
      <w:pPr>
        <w:pStyle w:val="NoSpacing"/>
      </w:pPr>
      <w:r w:rsidRPr="008A148E">
        <w:t>(400 words total)</w:t>
      </w:r>
    </w:p>
    <w:p w14:paraId="5F51D0E3" w14:textId="60C7848E" w:rsidR="002A3240" w:rsidRPr="008A148E" w:rsidRDefault="002A3240" w:rsidP="008A148E">
      <w:pPr>
        <w:pStyle w:val="NoSpacing"/>
      </w:pPr>
    </w:p>
    <w:p w14:paraId="7D7033B0" w14:textId="77777777" w:rsidR="009E14B3" w:rsidRDefault="002A3240" w:rsidP="008A148E">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61353199" w14:textId="547BD335" w:rsidR="002A3240" w:rsidRPr="008A148E" w:rsidRDefault="002A3240" w:rsidP="008A148E">
      <w:pPr>
        <w:pStyle w:val="NoSpacing"/>
      </w:pPr>
      <w:r w:rsidRPr="008A148E">
        <w:t>(400 words total)</w:t>
      </w:r>
    </w:p>
    <w:p w14:paraId="75D4072B" w14:textId="6223E106" w:rsidR="002A3240" w:rsidRPr="008A148E" w:rsidRDefault="002A3240" w:rsidP="008A148E">
      <w:pPr>
        <w:pStyle w:val="NoSpacing"/>
      </w:pPr>
    </w:p>
    <w:p w14:paraId="0B6A2E85" w14:textId="77777777" w:rsidR="009E14B3" w:rsidRDefault="002A3240" w:rsidP="008A148E">
      <w:pPr>
        <w:pStyle w:val="NoSpacing"/>
      </w:pPr>
      <w:r w:rsidRPr="008A148E">
        <w:rPr>
          <w:rStyle w:val="Heading4Char"/>
        </w:rPr>
        <w:t>* Staffing and human resource</w:t>
      </w:r>
      <w:r w:rsidR="006D2E94">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157C8C4F" w14:textId="76B15080" w:rsidR="002A3240" w:rsidRDefault="002A3240" w:rsidP="008A148E">
      <w:pPr>
        <w:pStyle w:val="NoSpacing"/>
      </w:pPr>
      <w:r w:rsidRPr="008A148E">
        <w:t>(400 words total)</w:t>
      </w:r>
    </w:p>
    <w:p w14:paraId="70A155F0" w14:textId="77777777" w:rsidR="008A148E" w:rsidRPr="008A148E" w:rsidRDefault="008A148E" w:rsidP="008A148E">
      <w:pPr>
        <w:pStyle w:val="NoSpacing"/>
      </w:pPr>
    </w:p>
    <w:p w14:paraId="65B89ECF" w14:textId="77777777" w:rsidR="009E14B3" w:rsidRDefault="002A3240" w:rsidP="008A148E">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71585C06" w14:textId="42522DEC" w:rsidR="002A3240" w:rsidRPr="008A148E" w:rsidRDefault="002A3240" w:rsidP="008A148E">
      <w:pPr>
        <w:pStyle w:val="NoSpacing"/>
      </w:pPr>
      <w:r w:rsidRPr="008A148E">
        <w:t>(400 words total)</w:t>
      </w:r>
    </w:p>
    <w:p w14:paraId="2E498B87" w14:textId="77777777" w:rsidR="002A3240" w:rsidRDefault="002A3240" w:rsidP="00584549">
      <w:pPr>
        <w:pStyle w:val="NoSpacing"/>
      </w:pPr>
    </w:p>
    <w:p w14:paraId="2DEBCBEC" w14:textId="0F4A0057" w:rsidR="002A3240" w:rsidRDefault="002A3240" w:rsidP="008A148E">
      <w:pPr>
        <w:pStyle w:val="Heading3"/>
      </w:pPr>
      <w:r w:rsidRPr="002A3240">
        <w:t>Facilities</w:t>
      </w:r>
    </w:p>
    <w:p w14:paraId="24FBB165" w14:textId="66D13479" w:rsidR="009E440A" w:rsidRPr="009E440A" w:rsidRDefault="009E440A" w:rsidP="009E440A">
      <w:r w:rsidRPr="008F5C24">
        <w:rPr>
          <w:rStyle w:val="IntenseEmphasis"/>
        </w:rPr>
        <w:t>An Asterix (*) indicates the field is mandatory.</w:t>
      </w:r>
    </w:p>
    <w:p w14:paraId="32DF08D9" w14:textId="6D60EDC7" w:rsidR="002A3240" w:rsidRPr="008A148E" w:rsidRDefault="002A3240" w:rsidP="008A148E">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1320DEA4" w14:textId="77777777" w:rsidR="002A3240" w:rsidRDefault="002A3240" w:rsidP="002A3240">
      <w:pPr>
        <w:pStyle w:val="ListParagraph"/>
        <w:numPr>
          <w:ilvl w:val="0"/>
          <w:numId w:val="22"/>
        </w:numPr>
        <w:spacing w:line="256" w:lineRule="auto"/>
      </w:pPr>
      <w:r>
        <w:t>Yes</w:t>
      </w:r>
    </w:p>
    <w:p w14:paraId="6F0A064D" w14:textId="77777777" w:rsidR="002A3240" w:rsidRDefault="002A3240" w:rsidP="002A3240">
      <w:pPr>
        <w:pStyle w:val="ListParagraph"/>
        <w:numPr>
          <w:ilvl w:val="0"/>
          <w:numId w:val="22"/>
        </w:numPr>
        <w:spacing w:line="256" w:lineRule="auto"/>
      </w:pPr>
      <w:r>
        <w:t>No</w:t>
      </w:r>
    </w:p>
    <w:p w14:paraId="4872C7F7" w14:textId="49208A8E" w:rsidR="002A3240" w:rsidRDefault="008A148E" w:rsidP="008A148E">
      <w:pPr>
        <w:pStyle w:val="Heading4"/>
      </w:pPr>
      <w:r>
        <w:t>Facilities Table Button (Pop out table)</w:t>
      </w:r>
    </w:p>
    <w:p w14:paraId="007046F3" w14:textId="130BCCB3" w:rsidR="00AD2D16" w:rsidRDefault="00AD2D16" w:rsidP="00AD2D16">
      <w:r w:rsidRPr="00AD2D16">
        <w:t>Select all facilities operated and number you operate. Where there is a combination of Rent/Own/Lease for multiple facilities of the same type, please provide details in the Notes section.</w:t>
      </w:r>
    </w:p>
    <w:p w14:paraId="354B8F35" w14:textId="77777777" w:rsidR="00273174" w:rsidRDefault="00AD2D16" w:rsidP="00273174">
      <w:pPr>
        <w:pStyle w:val="Heading4"/>
      </w:pPr>
      <w:r>
        <w:t xml:space="preserve">The following categories </w:t>
      </w:r>
      <w:r w:rsidR="00273174">
        <w:t>each have a row in the table:</w:t>
      </w:r>
    </w:p>
    <w:p w14:paraId="61214F71" w14:textId="252FC955" w:rsidR="00CA49B2" w:rsidRDefault="00CA49B2" w:rsidP="00273174">
      <w:pPr>
        <w:pStyle w:val="ListParagraph"/>
        <w:numPr>
          <w:ilvl w:val="0"/>
          <w:numId w:val="45"/>
        </w:numPr>
      </w:pPr>
      <w:r>
        <w:t>Museum</w:t>
      </w:r>
      <w:r w:rsidR="00AD2D16">
        <w:t xml:space="preserve"> </w:t>
      </w:r>
    </w:p>
    <w:p w14:paraId="55D9AAF7" w14:textId="77777777" w:rsidR="00CA49B2" w:rsidRDefault="00CA49B2" w:rsidP="00CA49B2">
      <w:pPr>
        <w:pStyle w:val="ListParagraph"/>
        <w:numPr>
          <w:ilvl w:val="0"/>
          <w:numId w:val="32"/>
        </w:numPr>
        <w:spacing w:after="0" w:line="240" w:lineRule="auto"/>
        <w:ind w:left="1800"/>
      </w:pPr>
      <w:r>
        <w:t>Exhibition/gallery space</w:t>
      </w:r>
      <w:r>
        <w:tab/>
      </w:r>
    </w:p>
    <w:p w14:paraId="42E53EB3" w14:textId="77777777" w:rsidR="00CA49B2" w:rsidRDefault="00CA49B2" w:rsidP="00CA49B2">
      <w:pPr>
        <w:pStyle w:val="ListParagraph"/>
        <w:numPr>
          <w:ilvl w:val="0"/>
          <w:numId w:val="32"/>
        </w:numPr>
        <w:spacing w:after="0" w:line="240" w:lineRule="auto"/>
        <w:ind w:left="1800"/>
      </w:pPr>
      <w:r>
        <w:t>Warehouse</w:t>
      </w:r>
      <w:r>
        <w:tab/>
      </w:r>
    </w:p>
    <w:p w14:paraId="7230E811" w14:textId="77777777" w:rsidR="00CA49B2" w:rsidRDefault="00CA49B2" w:rsidP="00CA49B2">
      <w:pPr>
        <w:pStyle w:val="ListParagraph"/>
        <w:numPr>
          <w:ilvl w:val="0"/>
          <w:numId w:val="32"/>
        </w:numPr>
        <w:spacing w:after="0" w:line="240" w:lineRule="auto"/>
        <w:ind w:left="1800"/>
      </w:pPr>
      <w:r>
        <w:t>Collections Storage Space</w:t>
      </w:r>
      <w:r>
        <w:tab/>
      </w:r>
    </w:p>
    <w:p w14:paraId="0809CA3A" w14:textId="77777777" w:rsidR="00CA49B2" w:rsidRDefault="00CA49B2" w:rsidP="00CA49B2">
      <w:pPr>
        <w:pStyle w:val="ListParagraph"/>
        <w:numPr>
          <w:ilvl w:val="0"/>
          <w:numId w:val="32"/>
        </w:numPr>
        <w:spacing w:after="0" w:line="240" w:lineRule="auto"/>
        <w:ind w:left="1800"/>
      </w:pPr>
      <w:r>
        <w:t>Theatre and/or Performance Space</w:t>
      </w:r>
      <w:r>
        <w:tab/>
      </w:r>
    </w:p>
    <w:p w14:paraId="6ABA9BE2" w14:textId="199C8DBB" w:rsidR="00CA49B2" w:rsidRDefault="00CA49B2" w:rsidP="00CA49B2">
      <w:pPr>
        <w:pStyle w:val="ListParagraph"/>
        <w:numPr>
          <w:ilvl w:val="0"/>
          <w:numId w:val="32"/>
        </w:numPr>
        <w:spacing w:after="0" w:line="240" w:lineRule="auto"/>
        <w:ind w:left="1800"/>
      </w:pPr>
      <w:r>
        <w:t>Rehearsal Space</w:t>
      </w:r>
    </w:p>
    <w:p w14:paraId="25F5FC3A" w14:textId="18C4B8F5" w:rsidR="00585EE8" w:rsidRDefault="00585EE8" w:rsidP="00CA49B2">
      <w:pPr>
        <w:pStyle w:val="ListParagraph"/>
        <w:numPr>
          <w:ilvl w:val="0"/>
          <w:numId w:val="32"/>
        </w:numPr>
        <w:spacing w:after="0" w:line="240" w:lineRule="auto"/>
        <w:ind w:left="1800"/>
      </w:pPr>
      <w:r>
        <w:t>Other</w:t>
      </w:r>
    </w:p>
    <w:p w14:paraId="3775F692" w14:textId="77777777" w:rsidR="00453AD7" w:rsidRDefault="00453AD7" w:rsidP="00453AD7">
      <w:pPr>
        <w:spacing w:after="0" w:line="240" w:lineRule="auto"/>
      </w:pPr>
    </w:p>
    <w:p w14:paraId="45D71BB1" w14:textId="1473BF13" w:rsidR="00453AD7" w:rsidRDefault="00453AD7" w:rsidP="00453AD7">
      <w:pPr>
        <w:spacing w:after="0" w:line="240" w:lineRule="auto"/>
      </w:pPr>
      <w:r>
        <w:t>Each Row has the following input fields:</w:t>
      </w:r>
    </w:p>
    <w:p w14:paraId="7806A3A1" w14:textId="3B10058B" w:rsidR="00453AD7" w:rsidRDefault="00453AD7" w:rsidP="00273174">
      <w:pPr>
        <w:pStyle w:val="Heading4"/>
        <w:numPr>
          <w:ilvl w:val="0"/>
          <w:numId w:val="44"/>
        </w:numPr>
      </w:pPr>
      <w:r>
        <w:t>Yes/No (Please Select)</w:t>
      </w:r>
    </w:p>
    <w:p w14:paraId="70B16BC7" w14:textId="1EC546B4" w:rsidR="00453AD7" w:rsidRDefault="00453AD7" w:rsidP="00453AD7">
      <w:pPr>
        <w:pStyle w:val="ListParagraph"/>
        <w:numPr>
          <w:ilvl w:val="1"/>
          <w:numId w:val="44"/>
        </w:numPr>
        <w:spacing w:after="0" w:line="240" w:lineRule="auto"/>
      </w:pPr>
      <w:r>
        <w:t>Yes</w:t>
      </w:r>
    </w:p>
    <w:p w14:paraId="11361F71" w14:textId="47624E4E" w:rsidR="00453AD7" w:rsidRDefault="00453AD7" w:rsidP="00453AD7">
      <w:pPr>
        <w:pStyle w:val="ListParagraph"/>
        <w:numPr>
          <w:ilvl w:val="1"/>
          <w:numId w:val="44"/>
        </w:numPr>
        <w:spacing w:after="0" w:line="240" w:lineRule="auto"/>
      </w:pPr>
      <w:r>
        <w:t>No</w:t>
      </w:r>
    </w:p>
    <w:p w14:paraId="2162E187" w14:textId="032F8555" w:rsidR="00453AD7" w:rsidRDefault="00453AD7" w:rsidP="00273174">
      <w:pPr>
        <w:pStyle w:val="Heading4"/>
        <w:numPr>
          <w:ilvl w:val="0"/>
          <w:numId w:val="44"/>
        </w:numPr>
      </w:pPr>
      <w:r>
        <w:t>Number (Number field)</w:t>
      </w:r>
    </w:p>
    <w:p w14:paraId="755D9695" w14:textId="120C267F" w:rsidR="00453AD7" w:rsidRDefault="00453AD7" w:rsidP="00273174">
      <w:pPr>
        <w:pStyle w:val="Heading4"/>
        <w:numPr>
          <w:ilvl w:val="0"/>
          <w:numId w:val="44"/>
        </w:numPr>
      </w:pPr>
      <w:r>
        <w:t>Rent/Own/Lease (Please Select)</w:t>
      </w:r>
    </w:p>
    <w:p w14:paraId="772D9453" w14:textId="7DB5572C" w:rsidR="00453AD7" w:rsidRDefault="00453AD7" w:rsidP="00453AD7">
      <w:pPr>
        <w:pStyle w:val="ListParagraph"/>
        <w:numPr>
          <w:ilvl w:val="1"/>
          <w:numId w:val="44"/>
        </w:numPr>
        <w:spacing w:after="0" w:line="240" w:lineRule="auto"/>
      </w:pPr>
      <w:r>
        <w:t>Rent</w:t>
      </w:r>
    </w:p>
    <w:p w14:paraId="30DE3609" w14:textId="6980B11C" w:rsidR="00453AD7" w:rsidRDefault="00453AD7" w:rsidP="00453AD7">
      <w:pPr>
        <w:pStyle w:val="ListParagraph"/>
        <w:numPr>
          <w:ilvl w:val="1"/>
          <w:numId w:val="44"/>
        </w:numPr>
        <w:spacing w:after="0" w:line="240" w:lineRule="auto"/>
      </w:pPr>
      <w:r>
        <w:t>Own</w:t>
      </w:r>
    </w:p>
    <w:p w14:paraId="09175E42" w14:textId="51A8B45A" w:rsidR="00453AD7" w:rsidRDefault="00453AD7" w:rsidP="00453AD7">
      <w:pPr>
        <w:pStyle w:val="ListParagraph"/>
        <w:numPr>
          <w:ilvl w:val="1"/>
          <w:numId w:val="44"/>
        </w:numPr>
        <w:spacing w:after="0" w:line="240" w:lineRule="auto"/>
      </w:pPr>
      <w:r>
        <w:t>Lease</w:t>
      </w:r>
    </w:p>
    <w:p w14:paraId="501BB058" w14:textId="01FE82AF" w:rsidR="00453AD7" w:rsidRDefault="00453AD7" w:rsidP="00273174">
      <w:pPr>
        <w:pStyle w:val="Heading4"/>
        <w:numPr>
          <w:ilvl w:val="0"/>
          <w:numId w:val="44"/>
        </w:numPr>
      </w:pPr>
      <w:r>
        <w:t>Notes (Text field)</w:t>
      </w:r>
    </w:p>
    <w:p w14:paraId="691BBB1E" w14:textId="1812939D" w:rsidR="007D51D7" w:rsidRDefault="007D51D7" w:rsidP="007D51D7">
      <w:pPr>
        <w:spacing w:after="0" w:line="240" w:lineRule="auto"/>
      </w:pPr>
    </w:p>
    <w:p w14:paraId="546AB967" w14:textId="66FE7262" w:rsidR="007D51D7" w:rsidRDefault="007D51D7" w:rsidP="00AD2D16">
      <w:pPr>
        <w:pStyle w:val="Heading3"/>
      </w:pPr>
      <w:r w:rsidRPr="007D51D7">
        <w:t>CADAC</w:t>
      </w:r>
    </w:p>
    <w:p w14:paraId="4A770D84" w14:textId="77777777" w:rsidR="007D51D7" w:rsidRPr="007D51D7" w:rsidRDefault="007D51D7" w:rsidP="007D51D7">
      <w:pPr>
        <w:pStyle w:val="NoSpacing"/>
        <w:rPr>
          <w:color w:val="2F5496" w:themeColor="accent1" w:themeShade="BF"/>
          <w:sz w:val="26"/>
          <w:szCs w:val="26"/>
        </w:rPr>
      </w:pPr>
    </w:p>
    <w:p w14:paraId="32030FCD" w14:textId="77777777" w:rsidR="007D51D7" w:rsidRDefault="007D51D7" w:rsidP="00AD2D16">
      <w:pPr>
        <w:pStyle w:val="Heading4"/>
      </w:pPr>
      <w:r>
        <w:t>* CADAC Check</w:t>
      </w:r>
    </w:p>
    <w:p w14:paraId="3A820324" w14:textId="6797592F" w:rsidR="007D51D7" w:rsidRPr="00273174" w:rsidRDefault="00AD2D16" w:rsidP="007D51D7">
      <w:pPr>
        <w:spacing w:after="0" w:line="240" w:lineRule="auto"/>
        <w:rPr>
          <w:rStyle w:val="IntenseEmphasis"/>
        </w:rPr>
      </w:pPr>
      <w:r w:rsidRPr="00273174">
        <w:rPr>
          <w:rStyle w:val="IntenseEmphasis"/>
        </w:rPr>
        <w:t xml:space="preserve">How to Submit: </w:t>
      </w:r>
    </w:p>
    <w:p w14:paraId="28BF437D" w14:textId="423CF8EC" w:rsidR="007D51D7" w:rsidRDefault="007D51D7" w:rsidP="007D51D7">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4" w:history="1">
        <w:r w:rsidR="00AD2D16" w:rsidRPr="00A82D97">
          <w:rPr>
            <w:rStyle w:val="Hyperlink"/>
          </w:rPr>
          <w:t>www.thecadac.ca</w:t>
        </w:r>
      </w:hyperlink>
      <w:r>
        <w:t>.</w:t>
      </w:r>
    </w:p>
    <w:p w14:paraId="4C8CC9DB" w14:textId="77777777" w:rsidR="007D51D7" w:rsidRDefault="007D51D7" w:rsidP="007D51D7">
      <w:pPr>
        <w:spacing w:after="0" w:line="240" w:lineRule="auto"/>
      </w:pPr>
      <w:r>
        <w:t>You are required to submit:</w:t>
      </w:r>
    </w:p>
    <w:p w14:paraId="5028C048" w14:textId="5C0141F0" w:rsidR="007D51D7" w:rsidRDefault="007D51D7" w:rsidP="00843D43">
      <w:pPr>
        <w:pStyle w:val="ListParagraph"/>
        <w:numPr>
          <w:ilvl w:val="0"/>
          <w:numId w:val="36"/>
        </w:numPr>
        <w:spacing w:after="0" w:line="240" w:lineRule="auto"/>
      </w:pPr>
      <w:r>
        <w:t>Financial information for the</w:t>
      </w:r>
      <w:r w:rsidR="00AD2D16">
        <w:t xml:space="preserve"> last three years, including the current fiscal year, and for the year(s) funding is requested</w:t>
      </w:r>
      <w:r w:rsidR="00843D43">
        <w:t xml:space="preserve">. </w:t>
      </w:r>
      <w:r>
        <w:t xml:space="preserve"> </w:t>
      </w:r>
    </w:p>
    <w:p w14:paraId="661D1CA3" w14:textId="77777777" w:rsidR="00843D43" w:rsidRDefault="007D51D7" w:rsidP="007D51D7">
      <w:pPr>
        <w:pStyle w:val="ListParagraph"/>
        <w:numPr>
          <w:ilvl w:val="0"/>
          <w:numId w:val="36"/>
        </w:numPr>
        <w:spacing w:after="0" w:line="240" w:lineRule="auto"/>
      </w:pPr>
      <w:r>
        <w:t xml:space="preserve">Statistical information for the </w:t>
      </w:r>
      <w:r w:rsidR="00843D43">
        <w:t xml:space="preserve">last three years, including the current fiscal year, and for the year(s) funding is requested.  </w:t>
      </w:r>
    </w:p>
    <w:p w14:paraId="180CC895" w14:textId="665BAD88" w:rsidR="007D51D7" w:rsidRDefault="007D51D7" w:rsidP="00843D43">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40EDEEF6" w14:textId="77777777" w:rsidR="00843D43" w:rsidRDefault="00843D43" w:rsidP="007D51D7">
      <w:pPr>
        <w:spacing w:after="0" w:line="240" w:lineRule="auto"/>
      </w:pPr>
    </w:p>
    <w:p w14:paraId="3495939A" w14:textId="574103C3" w:rsidR="007D51D7" w:rsidRPr="00273174" w:rsidRDefault="007D51D7" w:rsidP="007D51D7">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w:t>
      </w:r>
      <w:r w:rsidR="00843D43" w:rsidRPr="00273174">
        <w:rPr>
          <w:rStyle w:val="IntenseEmphasis"/>
        </w:rPr>
        <w:t>adac</w:t>
      </w:r>
      <w:proofErr w:type="spellEnd"/>
      <w:r w:rsidRPr="00273174">
        <w:rPr>
          <w:rStyle w:val="IntenseEmphasis"/>
        </w:rPr>
        <w:t xml:space="preserve"> Financial Form for Arts Organizations and the Statistical Form for Arts Organizations:</w:t>
      </w:r>
    </w:p>
    <w:p w14:paraId="2DB15379" w14:textId="7CC463FA" w:rsidR="007D51D7" w:rsidRDefault="007D51D7" w:rsidP="007D51D7">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43A05B45" w14:textId="46DCF154" w:rsidR="007D51D7" w:rsidRDefault="007D51D7" w:rsidP="007D51D7">
      <w:pPr>
        <w:pStyle w:val="ListParagraph"/>
        <w:numPr>
          <w:ilvl w:val="0"/>
          <w:numId w:val="37"/>
        </w:numPr>
        <w:spacing w:after="0" w:line="240" w:lineRule="auto"/>
      </w:pPr>
      <w:r>
        <w:t>Consult the CADAC User Guide and the Video Tutorials.</w:t>
      </w:r>
    </w:p>
    <w:p w14:paraId="4EED59F0" w14:textId="4B813F5E" w:rsidR="00843D43" w:rsidRDefault="007D51D7" w:rsidP="007D51D7">
      <w:pPr>
        <w:pStyle w:val="ListParagraph"/>
        <w:numPr>
          <w:ilvl w:val="0"/>
          <w:numId w:val="37"/>
        </w:numPr>
        <w:spacing w:after="0" w:line="240" w:lineRule="auto"/>
      </w:pPr>
      <w:r>
        <w:t>Enter and submit your financial and statistical information directly in CADAC.</w:t>
      </w:r>
    </w:p>
    <w:p w14:paraId="7643EB0B" w14:textId="0A30BCD4" w:rsidR="00843D43" w:rsidRDefault="007D51D7" w:rsidP="00843D43">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444CFB1D" w14:textId="77777777" w:rsidR="007D51D7" w:rsidRDefault="007D51D7" w:rsidP="00843D43">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10C5F9AD" w14:textId="7F06E785" w:rsidR="007D51D7" w:rsidRDefault="007D51D7" w:rsidP="007D51D7">
      <w:pPr>
        <w:pStyle w:val="ListParagraph"/>
        <w:numPr>
          <w:ilvl w:val="0"/>
          <w:numId w:val="37"/>
        </w:numPr>
        <w:spacing w:after="0" w:line="240" w:lineRule="auto"/>
      </w:pPr>
      <w:r>
        <w:t>Upload the required signed financial statements to CADAC if you have them in an electronic version. If not, mail your signed copies to CADAC at:</w:t>
      </w:r>
      <w:r w:rsidR="00843D43">
        <w:t xml:space="preserve"> </w:t>
      </w:r>
      <w:proofErr w:type="spellStart"/>
      <w:r w:rsidR="00843D43">
        <w:t>Cadac</w:t>
      </w:r>
      <w:proofErr w:type="spellEnd"/>
      <w:r w:rsidR="00843D43">
        <w:t xml:space="preserve"> Financial Statement Submissions </w:t>
      </w:r>
      <w:proofErr w:type="gramStart"/>
      <w:r w:rsidR="00843D43">
        <w:t xml:space="preserve">- </w:t>
      </w:r>
      <w:r>
        <w:t xml:space="preserve"> 350</w:t>
      </w:r>
      <w:proofErr w:type="gramEnd"/>
      <w:r>
        <w:t xml:space="preserve"> Albert Street PO Box 1047 Ottawa ON K1P 5V8</w:t>
      </w:r>
    </w:p>
    <w:p w14:paraId="06A11149" w14:textId="77777777" w:rsidR="007D51D7" w:rsidRDefault="007D51D7" w:rsidP="007D51D7">
      <w:pPr>
        <w:spacing w:after="0" w:line="240" w:lineRule="auto"/>
      </w:pPr>
    </w:p>
    <w:p w14:paraId="08D49CB2" w14:textId="6C22B5C6" w:rsidR="00843D43" w:rsidRPr="00273174" w:rsidRDefault="007D51D7" w:rsidP="00273174">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sidR="00273174">
        <w:rPr>
          <w:rStyle w:val="Heading4Char"/>
        </w:rPr>
        <w:t>.</w:t>
      </w:r>
    </w:p>
    <w:p w14:paraId="7DBEAF86" w14:textId="0AA44CD7" w:rsidR="00273174" w:rsidRDefault="00273174" w:rsidP="00843D43">
      <w:pPr>
        <w:pStyle w:val="NoSpacing"/>
      </w:pPr>
      <w:r>
        <w:t>(Check Box)</w:t>
      </w:r>
    </w:p>
    <w:p w14:paraId="5C249AC3" w14:textId="77777777" w:rsidR="00273174" w:rsidRPr="00843D43" w:rsidRDefault="00273174" w:rsidP="00843D43">
      <w:pPr>
        <w:pStyle w:val="NoSpacing"/>
      </w:pPr>
    </w:p>
    <w:p w14:paraId="0BF6E934" w14:textId="1FBC3CAD" w:rsidR="007D51D7" w:rsidRDefault="007D51D7" w:rsidP="00843D43">
      <w:pPr>
        <w:pStyle w:val="Heading2"/>
      </w:pPr>
      <w:r>
        <w:t>Programming</w:t>
      </w:r>
      <w:r w:rsidRPr="00CE52E8">
        <w:t xml:space="preserve"> Overview</w:t>
      </w:r>
    </w:p>
    <w:p w14:paraId="13706CA0" w14:textId="5B03FD4E" w:rsidR="009E440A" w:rsidRPr="009E440A" w:rsidRDefault="009E440A" w:rsidP="009E440A">
      <w:r w:rsidRPr="008F5C24">
        <w:rPr>
          <w:rStyle w:val="IntenseEmphasis"/>
        </w:rPr>
        <w:t>An Asterix (*) indicates the field is mandatory.</w:t>
      </w:r>
    </w:p>
    <w:p w14:paraId="1DC2FC9B" w14:textId="392DF033" w:rsidR="007D51D7" w:rsidRPr="006D2E94" w:rsidRDefault="006D2E94" w:rsidP="006D2E94">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1C0F7EC" w14:textId="7E30E5DE" w:rsidR="007D51D7" w:rsidRDefault="007D51D7" w:rsidP="00273174">
      <w:pPr>
        <w:spacing w:after="0" w:line="240" w:lineRule="auto"/>
      </w:pPr>
      <w:r>
        <w:t>The request below represents a single year of funding. The minimum grant amount is $20,000. This amount must match the CADAC submission.</w:t>
      </w:r>
    </w:p>
    <w:p w14:paraId="34EF7D6C" w14:textId="77777777" w:rsidR="00273174" w:rsidRDefault="00273174" w:rsidP="00273174">
      <w:pPr>
        <w:spacing w:after="0" w:line="240" w:lineRule="auto"/>
      </w:pPr>
    </w:p>
    <w:p w14:paraId="2A3AC2D1" w14:textId="0092FB57" w:rsidR="007D51D7" w:rsidRDefault="007D51D7" w:rsidP="007D51D7">
      <w:pPr>
        <w:pStyle w:val="Heading3"/>
      </w:pPr>
      <w:r>
        <w:t xml:space="preserve">*Amount Requested </w:t>
      </w:r>
    </w:p>
    <w:p w14:paraId="2B508B8B" w14:textId="6363B239" w:rsidR="007D51D7" w:rsidRDefault="007D51D7" w:rsidP="007D51D7">
      <w:pPr>
        <w:spacing w:after="0" w:line="240" w:lineRule="auto"/>
      </w:pPr>
      <w:r>
        <w:t>(</w:t>
      </w:r>
      <w:r w:rsidR="006D2E94">
        <w:t>Number field</w:t>
      </w:r>
      <w:r>
        <w:t xml:space="preserve"> with no decimal places)</w:t>
      </w:r>
    </w:p>
    <w:p w14:paraId="60B9D096" w14:textId="5383FC33" w:rsidR="007D51D7" w:rsidRDefault="007D51D7" w:rsidP="007D51D7">
      <w:pPr>
        <w:spacing w:after="0" w:line="240" w:lineRule="auto"/>
      </w:pPr>
    </w:p>
    <w:p w14:paraId="38399492" w14:textId="77777777" w:rsidR="00B4251E" w:rsidRDefault="007D51D7" w:rsidP="00843D43">
      <w:pPr>
        <w:pStyle w:val="Heading3"/>
      </w:pPr>
      <w:r w:rsidRPr="007D51D7">
        <w:t>Reconciliation, Equity, Diversity, Inclusion and Access</w:t>
      </w:r>
    </w:p>
    <w:p w14:paraId="31F56E82" w14:textId="77777777" w:rsidR="00B4251E" w:rsidRDefault="00B4251E" w:rsidP="009E14B3">
      <w:pPr>
        <w:pStyle w:val="NoSpacing"/>
      </w:pPr>
    </w:p>
    <w:p w14:paraId="28232E84" w14:textId="541EF1E1" w:rsidR="00843D43" w:rsidRDefault="00B4251E" w:rsidP="009E14B3">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rsidR="006D2E94">
        <w:t xml:space="preserve"> – OR </w:t>
      </w:r>
      <w:r w:rsidRPr="00843D43">
        <w:t>For organizations working in greater Vancouver or the capital region NOT rooted in or led by equity-deserving communities, describe your organization‘s relevance to equity-deserving communities through programming</w:t>
      </w:r>
      <w:r w:rsidR="006D2E94">
        <w:t>.</w:t>
      </w:r>
    </w:p>
    <w:p w14:paraId="274AF6F5" w14:textId="26947397" w:rsidR="00B4251E" w:rsidRPr="00843D43" w:rsidRDefault="00B4251E" w:rsidP="009E14B3">
      <w:pPr>
        <w:pStyle w:val="NoSpacing"/>
      </w:pPr>
      <w:r w:rsidRPr="00843D43">
        <w:t>(500 words total)</w:t>
      </w:r>
    </w:p>
    <w:p w14:paraId="16FDF7DF" w14:textId="281AE4A7" w:rsidR="00B4251E" w:rsidRPr="00F904EB" w:rsidRDefault="00B4251E" w:rsidP="009E14B3">
      <w:pPr>
        <w:pStyle w:val="NoSpacing"/>
      </w:pPr>
    </w:p>
    <w:p w14:paraId="58C4B56B" w14:textId="77777777" w:rsidR="006D2E94" w:rsidRDefault="00B4251E" w:rsidP="009E14B3">
      <w:pPr>
        <w:pStyle w:val="NoSpacing"/>
        <w:rPr>
          <w:rFonts w:ascii="BC Sans" w:hAnsi="BC Sans"/>
          <w:color w:val="4472C4"/>
          <w:lang w:eastAsia="en-CA"/>
        </w:rPr>
      </w:pPr>
      <w:r w:rsidRPr="00843D43">
        <w:rPr>
          <w:rStyle w:val="Heading4Char"/>
        </w:rPr>
        <w:t xml:space="preserve">* </w:t>
      </w:r>
      <w:r w:rsidR="006D2E94"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071145D3" w14:textId="0AD566CE" w:rsidR="00B4251E" w:rsidRDefault="00B4251E" w:rsidP="009E14B3">
      <w:pPr>
        <w:pStyle w:val="NoSpacing"/>
      </w:pPr>
      <w:r w:rsidRPr="00843D43">
        <w:t>(500 words total)</w:t>
      </w:r>
    </w:p>
    <w:p w14:paraId="37D5A3AF" w14:textId="77777777" w:rsidR="009E14B3" w:rsidRPr="009E14B3" w:rsidRDefault="009E14B3" w:rsidP="009E14B3">
      <w:pPr>
        <w:pStyle w:val="NoSpacing"/>
      </w:pPr>
    </w:p>
    <w:p w14:paraId="5DC3B265" w14:textId="77777777" w:rsidR="00273174" w:rsidRDefault="00807565" w:rsidP="009E14B3">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EAE2EB1" w14:textId="2539D304" w:rsidR="00807565" w:rsidRDefault="00807565" w:rsidP="009E14B3">
      <w:pPr>
        <w:pStyle w:val="NoSpacing"/>
      </w:pPr>
      <w:r w:rsidRPr="00843D43">
        <w:t>(500 words total)</w:t>
      </w:r>
    </w:p>
    <w:p w14:paraId="36610038" w14:textId="77777777" w:rsidR="009E14B3" w:rsidRPr="00652545" w:rsidRDefault="009E14B3" w:rsidP="009E14B3">
      <w:pPr>
        <w:pStyle w:val="NoSpacing"/>
      </w:pPr>
    </w:p>
    <w:p w14:paraId="508797AF" w14:textId="0B421731" w:rsidR="00807565" w:rsidRDefault="00807565" w:rsidP="00843D43">
      <w:pPr>
        <w:pStyle w:val="Heading3"/>
      </w:pPr>
      <w:r w:rsidRPr="00807565">
        <w:t>Artistic and Cultural Contribution, Engagement and Impact</w:t>
      </w:r>
    </w:p>
    <w:p w14:paraId="533E8C0E" w14:textId="77777777" w:rsidR="00807565" w:rsidRDefault="00807565" w:rsidP="00807565">
      <w:pPr>
        <w:pStyle w:val="NoSpacing"/>
        <w:rPr>
          <w:rFonts w:asciiTheme="majorHAnsi" w:eastAsiaTheme="majorEastAsia" w:hAnsiTheme="majorHAnsi" w:cstheme="majorBidi"/>
          <w:color w:val="1F3763" w:themeColor="accent1" w:themeShade="7F"/>
          <w:sz w:val="24"/>
          <w:szCs w:val="24"/>
        </w:rPr>
      </w:pPr>
    </w:p>
    <w:p w14:paraId="0370F953" w14:textId="15571143" w:rsidR="00273174" w:rsidRDefault="00807565" w:rsidP="00652545">
      <w:pPr>
        <w:pStyle w:val="Heading4"/>
      </w:pPr>
      <w:r w:rsidRPr="00807565">
        <w:t>* Community engagement: Describe the community(</w:t>
      </w:r>
      <w:proofErr w:type="spellStart"/>
      <w:r w:rsidRPr="00807565">
        <w:t>ies</w:t>
      </w:r>
      <w:proofErr w:type="spellEnd"/>
      <w:r w:rsidRPr="00807565">
        <w:t>) your organization serves</w:t>
      </w:r>
      <w:r w:rsidR="00772B37">
        <w:t xml:space="preserve"> and how you engage them</w:t>
      </w:r>
      <w:r w:rsidRPr="00807565">
        <w:t>.</w:t>
      </w:r>
      <w:r>
        <w:t xml:space="preserve"> </w:t>
      </w:r>
    </w:p>
    <w:p w14:paraId="14C4D3D5" w14:textId="1F1049B4" w:rsidR="00807565" w:rsidRDefault="00807565" w:rsidP="009E14B3">
      <w:pPr>
        <w:pStyle w:val="NoSpacing"/>
      </w:pPr>
      <w:r>
        <w:t>(300 words total)</w:t>
      </w:r>
    </w:p>
    <w:p w14:paraId="4EE835C3" w14:textId="77777777" w:rsidR="009E14B3" w:rsidRPr="00273174" w:rsidRDefault="009E14B3" w:rsidP="009E14B3">
      <w:pPr>
        <w:pStyle w:val="NoSpacing"/>
      </w:pPr>
    </w:p>
    <w:p w14:paraId="4A72A4B5" w14:textId="77777777" w:rsidR="00273174" w:rsidRDefault="00807565" w:rsidP="00652545">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454F87E9" w14:textId="56D3B958" w:rsidR="00807565" w:rsidRDefault="00807565" w:rsidP="009E14B3">
      <w:pPr>
        <w:pStyle w:val="NoSpacing"/>
      </w:pPr>
      <w:r w:rsidRPr="00273174">
        <w:t>(400 words total)</w:t>
      </w:r>
    </w:p>
    <w:p w14:paraId="137A4CD3" w14:textId="77777777" w:rsidR="009E14B3" w:rsidRPr="00273174" w:rsidRDefault="009E14B3" w:rsidP="009E14B3">
      <w:pPr>
        <w:pStyle w:val="NoSpacing"/>
      </w:pPr>
    </w:p>
    <w:p w14:paraId="5CE260FA" w14:textId="77777777" w:rsidR="00664441" w:rsidRDefault="00807565" w:rsidP="00652545">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00D90D04" w:rsidRPr="00D90D04">
        <w:t xml:space="preserve"> </w:t>
      </w:r>
    </w:p>
    <w:p w14:paraId="4C2517F0" w14:textId="58FD265B" w:rsidR="00D90D04" w:rsidRDefault="00D90D04" w:rsidP="009E14B3">
      <w:pPr>
        <w:pStyle w:val="NoSpacing"/>
      </w:pPr>
      <w:r w:rsidRPr="00664441">
        <w:t>(400 words total)</w:t>
      </w:r>
    </w:p>
    <w:p w14:paraId="02B543B5" w14:textId="77777777" w:rsidR="009E14B3" w:rsidRPr="00664441" w:rsidRDefault="009E14B3" w:rsidP="009E14B3">
      <w:pPr>
        <w:pStyle w:val="NoSpacing"/>
      </w:pPr>
    </w:p>
    <w:p w14:paraId="0E79BF43" w14:textId="681E2F9F" w:rsidR="00D90D04" w:rsidRDefault="00D90D04" w:rsidP="00652545">
      <w:pPr>
        <w:pStyle w:val="Heading4"/>
      </w:pPr>
      <w:r w:rsidRPr="00D90D04">
        <w:t>* Collaboration: Has your organization been involved in any collaborative programming, co-productions or presentations?</w:t>
      </w:r>
    </w:p>
    <w:p w14:paraId="6915CEE9" w14:textId="6DD531E6" w:rsidR="00D90D04" w:rsidRPr="00D90D04" w:rsidRDefault="00D90D04" w:rsidP="00D90D04">
      <w:pPr>
        <w:pStyle w:val="ListParagraph"/>
        <w:numPr>
          <w:ilvl w:val="0"/>
          <w:numId w:val="33"/>
        </w:numPr>
        <w:spacing w:after="0" w:line="240" w:lineRule="auto"/>
      </w:pPr>
      <w:r w:rsidRPr="00D90D04">
        <w:t>Yes</w:t>
      </w:r>
    </w:p>
    <w:p w14:paraId="5AE806A7" w14:textId="77777777" w:rsidR="00D90D04" w:rsidRDefault="00D90D04" w:rsidP="008F5C24">
      <w:pPr>
        <w:pStyle w:val="ListParagraph"/>
        <w:numPr>
          <w:ilvl w:val="0"/>
          <w:numId w:val="33"/>
        </w:numPr>
        <w:spacing w:after="0" w:line="240" w:lineRule="auto"/>
      </w:pPr>
      <w:r w:rsidRPr="00D90D04">
        <w:t>No</w:t>
      </w:r>
    </w:p>
    <w:p w14:paraId="42522E22" w14:textId="77777777" w:rsidR="00D90D04" w:rsidRDefault="00D90D04" w:rsidP="00D90D04">
      <w:pPr>
        <w:pStyle w:val="ListParagraph"/>
        <w:spacing w:after="0" w:line="240" w:lineRule="auto"/>
      </w:pPr>
    </w:p>
    <w:p w14:paraId="47FE6EA4" w14:textId="77777777" w:rsidR="00664441" w:rsidRDefault="00D90D04" w:rsidP="00652545">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21A5CCF5" w14:textId="5210093D" w:rsidR="00D90D04" w:rsidRDefault="00D90D04" w:rsidP="009E14B3">
      <w:pPr>
        <w:pStyle w:val="NoSpacing"/>
      </w:pPr>
      <w:r w:rsidRPr="00D90D04">
        <w:t>(300 words total)</w:t>
      </w:r>
    </w:p>
    <w:p w14:paraId="4C3F549B" w14:textId="77777777" w:rsidR="009E14B3" w:rsidRPr="00664441" w:rsidRDefault="009E14B3" w:rsidP="009E14B3">
      <w:pPr>
        <w:pStyle w:val="NoSpacing"/>
      </w:pPr>
    </w:p>
    <w:p w14:paraId="7DC93BFA" w14:textId="77777777" w:rsidR="00664441" w:rsidRDefault="00D90D04" w:rsidP="00652545">
      <w:pPr>
        <w:pStyle w:val="Heading4"/>
      </w:pPr>
      <w:r w:rsidRPr="00D90D04">
        <w:t xml:space="preserve">* Impact on B.C. artists and cultural practitioners: How does your organization support the development of B.C. artists and cultural practitioners? </w:t>
      </w:r>
    </w:p>
    <w:p w14:paraId="0045379F" w14:textId="7213D46D" w:rsidR="00D90D04" w:rsidRPr="00D90D04" w:rsidRDefault="00D90D04" w:rsidP="000833B8">
      <w:pPr>
        <w:pStyle w:val="NoSpacing"/>
      </w:pPr>
      <w:r w:rsidRPr="00D90D04">
        <w:t>(300 words total)</w:t>
      </w:r>
    </w:p>
    <w:p w14:paraId="3A1F0971" w14:textId="77777777" w:rsidR="00D90D04" w:rsidRPr="000833B8" w:rsidRDefault="00D90D04" w:rsidP="000833B8">
      <w:pPr>
        <w:pStyle w:val="NoSpacing"/>
      </w:pPr>
    </w:p>
    <w:p w14:paraId="1998DAFF" w14:textId="77777777" w:rsidR="00664441" w:rsidRDefault="00D90D04" w:rsidP="00652545">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09D3DAB0" w14:textId="2684B954" w:rsidR="00D90D04" w:rsidRDefault="00D90D04" w:rsidP="009E14B3">
      <w:pPr>
        <w:pStyle w:val="NoSpacing"/>
      </w:pPr>
      <w:r w:rsidRPr="00D90D04">
        <w:t>(300 words total)</w:t>
      </w:r>
    </w:p>
    <w:p w14:paraId="4CC69685" w14:textId="77777777" w:rsidR="009E14B3" w:rsidRPr="00664441" w:rsidRDefault="009E14B3" w:rsidP="009E14B3">
      <w:pPr>
        <w:pStyle w:val="NoSpacing"/>
      </w:pPr>
    </w:p>
    <w:p w14:paraId="5C07558A" w14:textId="3EFFDD2F" w:rsidR="00664441" w:rsidRDefault="00D90D04" w:rsidP="00652545">
      <w:pPr>
        <w:pStyle w:val="Heading4"/>
      </w:pPr>
      <w:r w:rsidRPr="00D90D04">
        <w:t>* Community access</w:t>
      </w:r>
      <w:r w:rsidR="00772B37">
        <w:t xml:space="preserve"> and inclusion</w:t>
      </w:r>
      <w:r w:rsidRPr="00D90D04">
        <w:t>: Describe your organization‘s progress and plans towards providing access</w:t>
      </w:r>
      <w:r w:rsidR="00772B37">
        <w:t xml:space="preserve"> and inclusion; for example</w:t>
      </w:r>
      <w:r w:rsidRPr="00D90D04">
        <w:t xml:space="preserve">, </w:t>
      </w:r>
      <w:r w:rsidR="00B37037">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9796627" w14:textId="79CA9FBF" w:rsidR="00D90D04" w:rsidRDefault="00D90D04" w:rsidP="009E14B3">
      <w:pPr>
        <w:pStyle w:val="NoSpacing"/>
      </w:pPr>
      <w:r>
        <w:t>(400 words total)</w:t>
      </w:r>
    </w:p>
    <w:p w14:paraId="6D5F5014" w14:textId="77777777" w:rsidR="009E14B3" w:rsidRPr="00664441" w:rsidRDefault="009E14B3" w:rsidP="009E14B3">
      <w:pPr>
        <w:pStyle w:val="NoSpacing"/>
      </w:pPr>
    </w:p>
    <w:p w14:paraId="3BF8F637" w14:textId="77777777" w:rsidR="00664441" w:rsidRDefault="00D90D04" w:rsidP="0065254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164991CA" w14:textId="62D6DF0A" w:rsidR="00D90D04" w:rsidRDefault="00D90D04" w:rsidP="009E14B3">
      <w:pPr>
        <w:pStyle w:val="NoSpacing"/>
      </w:pPr>
      <w:r>
        <w:t>(500 words total)</w:t>
      </w:r>
    </w:p>
    <w:p w14:paraId="683769E2" w14:textId="30E5E87B" w:rsidR="00420C68" w:rsidRDefault="00420C68" w:rsidP="009E14B3">
      <w:pPr>
        <w:pStyle w:val="NoSpacing"/>
      </w:pPr>
    </w:p>
    <w:p w14:paraId="00FB4593" w14:textId="6101D9BE" w:rsidR="007F72A6" w:rsidRPr="007F72A6" w:rsidRDefault="007F72A6" w:rsidP="007F72A6">
      <w:pPr>
        <w:pStyle w:val="Heading4"/>
        <w:rPr>
          <w:rFonts w:eastAsia="Times New Roman"/>
          <w:sz w:val="22"/>
          <w:lang w:eastAsia="en-CA"/>
        </w:rPr>
      </w:pPr>
      <w:r w:rsidRPr="007F72A6">
        <w:rPr>
          <w:rFonts w:eastAsia="Times New Roman"/>
          <w:lang w:eastAsia="en-CA"/>
        </w:rPr>
        <w:t>* Describe your organization’s permanent collections including art, cultural history objects, and archives.</w:t>
      </w:r>
    </w:p>
    <w:p w14:paraId="7F14874E" w14:textId="4C0A7E2D" w:rsidR="00420C68" w:rsidRDefault="007F72A6" w:rsidP="009E14B3">
      <w:pPr>
        <w:pStyle w:val="NoSpacing"/>
      </w:pPr>
      <w:r>
        <w:t>(200 words total)</w:t>
      </w:r>
    </w:p>
    <w:p w14:paraId="05566910" w14:textId="5F0940D6" w:rsidR="007F72A6" w:rsidRDefault="007F72A6" w:rsidP="009E14B3">
      <w:pPr>
        <w:pStyle w:val="NoSpacing"/>
      </w:pPr>
    </w:p>
    <w:p w14:paraId="493656B6" w14:textId="329AA66D" w:rsidR="007F72A6" w:rsidRPr="007F72A6" w:rsidRDefault="007F72A6" w:rsidP="007F72A6">
      <w:pPr>
        <w:pStyle w:val="Heading4"/>
      </w:pPr>
      <w:r w:rsidRPr="007F72A6">
        <w:t>* Describe the physical space(s) used for public exhibition of your collection material.</w:t>
      </w:r>
    </w:p>
    <w:p w14:paraId="01092A29" w14:textId="1E33F310" w:rsidR="007F72A6" w:rsidRDefault="007F72A6" w:rsidP="009E14B3">
      <w:pPr>
        <w:pStyle w:val="NoSpacing"/>
      </w:pPr>
      <w:r>
        <w:t>(200 words total)</w:t>
      </w:r>
    </w:p>
    <w:p w14:paraId="5032FB88" w14:textId="4EE85F15" w:rsidR="007F72A6" w:rsidRDefault="007F72A6" w:rsidP="009E14B3">
      <w:pPr>
        <w:pStyle w:val="NoSpacing"/>
      </w:pPr>
    </w:p>
    <w:p w14:paraId="439477D4" w14:textId="68AB6311" w:rsidR="007F72A6" w:rsidRDefault="007F72A6" w:rsidP="007F72A6">
      <w:pPr>
        <w:pStyle w:val="Heading4"/>
        <w:rPr>
          <w:ins w:id="0" w:author="Paulsen, Anissa TACS:EX" w:date="2022-07-06T16:19:00Z"/>
        </w:rPr>
      </w:pPr>
      <w:r>
        <w:t>*Does your museum hold Indigenous collections? Please Select:</w:t>
      </w:r>
    </w:p>
    <w:p w14:paraId="76B362ED" w14:textId="77777777" w:rsidR="0076490E" w:rsidRDefault="0076490E" w:rsidP="0076490E">
      <w:pPr>
        <w:pStyle w:val="NoSpacing"/>
      </w:pPr>
      <w:r>
        <w:t xml:space="preserve">For Museums only; not applicable for Indigenous Cultural Centres. </w:t>
      </w:r>
    </w:p>
    <w:p w14:paraId="12046C14" w14:textId="77777777" w:rsidR="0076490E" w:rsidRPr="0076490E" w:rsidRDefault="0076490E" w:rsidP="00532EBF"/>
    <w:p w14:paraId="799DD4E4" w14:textId="1DB42137" w:rsidR="007F72A6" w:rsidRDefault="007F72A6" w:rsidP="007F72A6">
      <w:pPr>
        <w:pStyle w:val="NoSpacing"/>
        <w:numPr>
          <w:ilvl w:val="0"/>
          <w:numId w:val="46"/>
        </w:numPr>
      </w:pPr>
      <w:r>
        <w:t>Yes</w:t>
      </w:r>
    </w:p>
    <w:p w14:paraId="226B0FF4" w14:textId="3566AE1B" w:rsidR="007F72A6" w:rsidRDefault="007F72A6" w:rsidP="007F72A6">
      <w:pPr>
        <w:pStyle w:val="NoSpacing"/>
        <w:numPr>
          <w:ilvl w:val="0"/>
          <w:numId w:val="46"/>
        </w:numPr>
      </w:pPr>
      <w:r>
        <w:t>No</w:t>
      </w:r>
    </w:p>
    <w:p w14:paraId="3F3209AA" w14:textId="7DA9A003" w:rsidR="00A46183" w:rsidRDefault="00A46183" w:rsidP="00A46183">
      <w:pPr>
        <w:pStyle w:val="NoSpacing"/>
      </w:pPr>
    </w:p>
    <w:p w14:paraId="6F6C8A73" w14:textId="2C414DFB" w:rsidR="00A46183" w:rsidRDefault="00A46183" w:rsidP="00A46183">
      <w:pPr>
        <w:pStyle w:val="Heading4"/>
      </w:pPr>
      <w:r>
        <w:t xml:space="preserve">*If yes, Describe your </w:t>
      </w:r>
      <w:proofErr w:type="gramStart"/>
      <w:r>
        <w:t>Organization’s</w:t>
      </w:r>
      <w:proofErr w:type="gramEnd"/>
      <w:r>
        <w:t xml:space="preserve"> collections policies and practices with regard to these objects. </w:t>
      </w:r>
    </w:p>
    <w:p w14:paraId="4EE1B941" w14:textId="362643CC" w:rsidR="00A46183" w:rsidRDefault="00A46183" w:rsidP="00A46183">
      <w:pPr>
        <w:pStyle w:val="NoSpacing"/>
      </w:pPr>
      <w:r>
        <w:t xml:space="preserve">Attach your current collections policy to the upload on the Support Materials tab. </w:t>
      </w:r>
    </w:p>
    <w:p w14:paraId="7503B529" w14:textId="2A7571D3" w:rsidR="00A46183" w:rsidRDefault="00A46183" w:rsidP="00A46183">
      <w:pPr>
        <w:pStyle w:val="NoSpacing"/>
      </w:pPr>
      <w:r>
        <w:t>(300 words total)</w:t>
      </w:r>
    </w:p>
    <w:p w14:paraId="5D433023" w14:textId="77777777" w:rsidR="009E14B3" w:rsidRPr="00664441" w:rsidRDefault="009E14B3" w:rsidP="009E14B3">
      <w:pPr>
        <w:pStyle w:val="NoSpacing"/>
      </w:pPr>
    </w:p>
    <w:p w14:paraId="53E37953" w14:textId="73C4090F" w:rsidR="000645B9" w:rsidRDefault="00D90D04" w:rsidP="006E7990">
      <w:pPr>
        <w:pStyle w:val="Heading2"/>
      </w:pPr>
      <w:r w:rsidRPr="00D90D04">
        <w:t>Activity Summaries</w:t>
      </w:r>
    </w:p>
    <w:p w14:paraId="4BF047DF" w14:textId="16BC3FC0" w:rsidR="000645B9" w:rsidRPr="000645B9" w:rsidRDefault="000645B9" w:rsidP="00D90D04">
      <w:pPr>
        <w:pStyle w:val="NoSpacing"/>
        <w:rPr>
          <w:rStyle w:val="IntenseEmphasis"/>
        </w:rPr>
      </w:pPr>
      <w:r w:rsidRPr="000645B9">
        <w:rPr>
          <w:rStyle w:val="IntenseEmphasis"/>
        </w:rPr>
        <w:t>This section contains four (4) buttons that open pop-out tables:</w:t>
      </w:r>
    </w:p>
    <w:p w14:paraId="75FD1471" w14:textId="427B4D54" w:rsidR="000645B9" w:rsidRDefault="000645B9" w:rsidP="000645B9">
      <w:pPr>
        <w:pStyle w:val="NoSpacing"/>
        <w:numPr>
          <w:ilvl w:val="0"/>
          <w:numId w:val="38"/>
        </w:numPr>
      </w:pPr>
      <w:r>
        <w:t>Summary of Major Activities – Previous Fiscal Year</w:t>
      </w:r>
    </w:p>
    <w:p w14:paraId="0F527353" w14:textId="108B09D6" w:rsidR="000645B9" w:rsidRDefault="000645B9" w:rsidP="000645B9">
      <w:pPr>
        <w:pStyle w:val="NoSpacing"/>
        <w:numPr>
          <w:ilvl w:val="0"/>
          <w:numId w:val="38"/>
        </w:numPr>
      </w:pPr>
      <w:r>
        <w:t>Summary of Major Activities – Current Fiscal Year</w:t>
      </w:r>
    </w:p>
    <w:p w14:paraId="4105050C" w14:textId="51BDDA66" w:rsidR="000645B9" w:rsidRDefault="000645B9" w:rsidP="000645B9">
      <w:pPr>
        <w:pStyle w:val="NoSpacing"/>
        <w:numPr>
          <w:ilvl w:val="0"/>
          <w:numId w:val="38"/>
        </w:numPr>
      </w:pPr>
      <w:r>
        <w:t>Summary of Major Activities – Projected Fiscal Year 1</w:t>
      </w:r>
    </w:p>
    <w:p w14:paraId="7B7066A6" w14:textId="0E4A6304" w:rsidR="000645B9" w:rsidRDefault="000645B9" w:rsidP="000645B9">
      <w:pPr>
        <w:pStyle w:val="NoSpacing"/>
        <w:numPr>
          <w:ilvl w:val="0"/>
          <w:numId w:val="38"/>
        </w:numPr>
      </w:pPr>
      <w:r>
        <w:t>Summary of Major Activities – Projected Fiscal Year 2</w:t>
      </w:r>
    </w:p>
    <w:p w14:paraId="56C54C05" w14:textId="6A02452A" w:rsidR="000645B9" w:rsidRDefault="000645B9" w:rsidP="000645B9">
      <w:pPr>
        <w:pStyle w:val="NoSpacing"/>
      </w:pPr>
    </w:p>
    <w:p w14:paraId="742444EE" w14:textId="1CAA8F9F" w:rsidR="000645B9" w:rsidRPr="005F6952" w:rsidRDefault="000645B9" w:rsidP="000645B9">
      <w:pPr>
        <w:pStyle w:val="NoSpacing"/>
        <w:rPr>
          <w:rStyle w:val="IntenseEmphasis"/>
        </w:rPr>
      </w:pPr>
      <w:r w:rsidRPr="005F6952">
        <w:rPr>
          <w:rStyle w:val="IntenseEmphasis"/>
        </w:rPr>
        <w:t>Each table follows the following format</w:t>
      </w:r>
      <w:r w:rsidR="005F6952" w:rsidRPr="005F6952">
        <w:rPr>
          <w:rStyle w:val="IntenseEmphasis"/>
        </w:rPr>
        <w:t>.</w:t>
      </w:r>
      <w:r w:rsidR="005F6952">
        <w:rPr>
          <w:rStyle w:val="IntenseEmphasis"/>
        </w:rPr>
        <w:t xml:space="preserve"> </w:t>
      </w:r>
      <w:r w:rsidR="005F6952" w:rsidRPr="005F6952">
        <w:rPr>
          <w:rStyle w:val="IntenseEmphasis"/>
        </w:rPr>
        <w:t>Add</w:t>
      </w:r>
      <w:r w:rsidRPr="005F6952">
        <w:rPr>
          <w:rStyle w:val="IntenseEmphasis"/>
        </w:rPr>
        <w:t xml:space="preserve"> additional rows using the (</w:t>
      </w:r>
      <w:r w:rsidR="007A56ED" w:rsidRPr="005F6952">
        <w:rPr>
          <w:rStyle w:val="IntenseEmphasis"/>
        </w:rPr>
        <w:t>+) button for each relevant activity:</w:t>
      </w:r>
    </w:p>
    <w:p w14:paraId="5C72602B" w14:textId="2AE02804" w:rsidR="007A56ED" w:rsidRDefault="007A56ED" w:rsidP="000645B9">
      <w:pPr>
        <w:pStyle w:val="NoSpacing"/>
      </w:pPr>
    </w:p>
    <w:p w14:paraId="746BE57C" w14:textId="3D8F7433" w:rsidR="007A56ED" w:rsidRDefault="007A56ED" w:rsidP="007A56ED">
      <w:pPr>
        <w:pStyle w:val="Heading3"/>
      </w:pPr>
      <w:r>
        <w:t xml:space="preserve">Summary of Major Activities – (Previous, Current, Projected, </w:t>
      </w:r>
      <w:proofErr w:type="spellStart"/>
      <w:r>
        <w:t>etc</w:t>
      </w:r>
      <w:proofErr w:type="spellEnd"/>
      <w:r>
        <w:t>)</w:t>
      </w:r>
    </w:p>
    <w:p w14:paraId="69B48D1A" w14:textId="54346C52" w:rsidR="007A56ED" w:rsidRDefault="007A56ED" w:rsidP="000645B9">
      <w:pPr>
        <w:pStyle w:val="NoSpacing"/>
      </w:pPr>
      <w:r>
        <w:t xml:space="preserve">Enter the details below. If applicable, </w:t>
      </w:r>
      <w:r w:rsidR="00BE1641">
        <w:t>navigate</w:t>
      </w:r>
      <w:r>
        <w:t xml:space="preserve"> side to side to see all fie</w:t>
      </w:r>
      <w:r w:rsidR="00BE1641">
        <w:t>l</w:t>
      </w:r>
      <w:r>
        <w:t>d</w:t>
      </w:r>
      <w:r w:rsidR="00BE1641">
        <w:t>s</w:t>
      </w:r>
      <w:r>
        <w:t xml:space="preserve"> using scroll bar at the bottom of the pop out window. </w:t>
      </w:r>
      <w:r w:rsidR="00255DC9">
        <w:t xml:space="preserve">Name of Primary Contributors examples: Artists, Curators, Instructors, etc. Activity Types </w:t>
      </w:r>
      <w:proofErr w:type="gramStart"/>
      <w:r w:rsidR="00255DC9">
        <w:t>include:</w:t>
      </w:r>
      <w:proofErr w:type="gramEnd"/>
      <w:r w:rsidR="00255DC9">
        <w:t xml:space="preserve"> Exhibition, Screening, Lecture Series, Workshop, Studio Class, Conference, Performance. </w:t>
      </w:r>
      <w:r>
        <w:t xml:space="preserve"> </w:t>
      </w:r>
    </w:p>
    <w:p w14:paraId="22106E54" w14:textId="6C88967E" w:rsidR="007A56ED" w:rsidRPr="00255DC9" w:rsidRDefault="007A56ED" w:rsidP="00255DC9">
      <w:pPr>
        <w:pStyle w:val="NoSpacing"/>
      </w:pPr>
    </w:p>
    <w:p w14:paraId="17D080A2" w14:textId="77777777" w:rsidR="007A56ED" w:rsidRDefault="007A56ED" w:rsidP="00371D87">
      <w:pPr>
        <w:pStyle w:val="Heading4"/>
        <w:numPr>
          <w:ilvl w:val="0"/>
          <w:numId w:val="40"/>
        </w:numPr>
      </w:pPr>
      <w:r>
        <w:t>Fiscal Year</w:t>
      </w:r>
    </w:p>
    <w:p w14:paraId="289B54FB" w14:textId="77777777" w:rsidR="005F6952" w:rsidRDefault="007A56ED" w:rsidP="005F6952">
      <w:pPr>
        <w:pStyle w:val="NoSpacing"/>
        <w:numPr>
          <w:ilvl w:val="1"/>
          <w:numId w:val="40"/>
        </w:numPr>
      </w:pPr>
      <w:r>
        <w:t>Start (Year-Month-Date)</w:t>
      </w:r>
    </w:p>
    <w:p w14:paraId="4F0261EC" w14:textId="2C7B431A" w:rsidR="007A56ED" w:rsidRDefault="007A56ED" w:rsidP="005F6952">
      <w:pPr>
        <w:pStyle w:val="NoSpacing"/>
        <w:numPr>
          <w:ilvl w:val="1"/>
          <w:numId w:val="40"/>
        </w:numPr>
      </w:pPr>
      <w:r>
        <w:t>End (Year-Month-Date)</w:t>
      </w:r>
    </w:p>
    <w:p w14:paraId="034BC8B1" w14:textId="77777777" w:rsidR="005F6952" w:rsidRPr="00381E53" w:rsidRDefault="005F6952" w:rsidP="00381E53">
      <w:pPr>
        <w:pStyle w:val="NoSpacing"/>
      </w:pPr>
    </w:p>
    <w:p w14:paraId="30EA6D62" w14:textId="3A8028AA" w:rsidR="005F6952" w:rsidRPr="005F6952" w:rsidRDefault="005F6952" w:rsidP="005F6952">
      <w:pPr>
        <w:pStyle w:val="NoSpacing"/>
        <w:rPr>
          <w:rStyle w:val="IntenseEmphasis"/>
        </w:rPr>
      </w:pPr>
      <w:r w:rsidRPr="005F6952">
        <w:rPr>
          <w:rStyle w:val="IntenseEmphasis"/>
        </w:rPr>
        <w:t>Add additional rows</w:t>
      </w:r>
      <w:r w:rsidR="00A46183">
        <w:rPr>
          <w:rStyle w:val="IntenseEmphasis"/>
        </w:rPr>
        <w:t xml:space="preserve"> to each section for each activity,</w:t>
      </w:r>
      <w:r w:rsidRPr="005F6952">
        <w:rPr>
          <w:rStyle w:val="IntenseEmphasis"/>
        </w:rPr>
        <w:t xml:space="preserve"> using the (+) button for each relevant activity:</w:t>
      </w:r>
    </w:p>
    <w:p w14:paraId="0FCA13AA" w14:textId="4DF30774" w:rsidR="005F6952" w:rsidRDefault="005F6952" w:rsidP="005F6952">
      <w:pPr>
        <w:pStyle w:val="NoSpacing"/>
      </w:pPr>
    </w:p>
    <w:p w14:paraId="7F71BE5C" w14:textId="455D436E" w:rsidR="00255DC9" w:rsidRDefault="00255DC9" w:rsidP="00255DC9">
      <w:pPr>
        <w:pStyle w:val="Heading4"/>
      </w:pPr>
      <w:r>
        <w:t>Exhibitions/ Programming</w:t>
      </w:r>
    </w:p>
    <w:p w14:paraId="55F0E532" w14:textId="4BE110AD" w:rsidR="00BE1641" w:rsidRDefault="005F6952" w:rsidP="00255DC9">
      <w:pPr>
        <w:pStyle w:val="Heading5"/>
        <w:numPr>
          <w:ilvl w:val="0"/>
          <w:numId w:val="40"/>
        </w:numPr>
      </w:pPr>
      <w:r>
        <w:t>Title (Text Field)</w:t>
      </w:r>
    </w:p>
    <w:p w14:paraId="14498A67" w14:textId="16AB8AA8" w:rsidR="005F6952" w:rsidRDefault="005F6952" w:rsidP="00255DC9">
      <w:pPr>
        <w:pStyle w:val="Heading5"/>
        <w:numPr>
          <w:ilvl w:val="0"/>
          <w:numId w:val="40"/>
        </w:numPr>
      </w:pPr>
      <w:r>
        <w:t>Activity Type:</w:t>
      </w:r>
      <w:r w:rsidR="004248D9">
        <w:t xml:space="preserve"> (</w:t>
      </w:r>
      <w:r w:rsidR="00255DC9">
        <w:t>Text Field</w:t>
      </w:r>
      <w:r w:rsidR="004248D9">
        <w:t>)</w:t>
      </w:r>
    </w:p>
    <w:p w14:paraId="67179961" w14:textId="3AA8C66F" w:rsidR="004248D9" w:rsidRDefault="00255DC9" w:rsidP="00255DC9">
      <w:pPr>
        <w:pStyle w:val="Heading5"/>
        <w:numPr>
          <w:ilvl w:val="0"/>
          <w:numId w:val="40"/>
        </w:numPr>
      </w:pPr>
      <w:r>
        <w:t>Date(s)/Time Period (Text field)</w:t>
      </w:r>
    </w:p>
    <w:p w14:paraId="34452229" w14:textId="0B6BFC56" w:rsidR="004248D9" w:rsidRDefault="004248D9" w:rsidP="00255DC9">
      <w:pPr>
        <w:pStyle w:val="Heading5"/>
        <w:numPr>
          <w:ilvl w:val="0"/>
          <w:numId w:val="40"/>
        </w:numPr>
      </w:pPr>
      <w:r>
        <w:t>Activity Format: (Please select)</w:t>
      </w:r>
    </w:p>
    <w:p w14:paraId="14E76BF8" w14:textId="7C63DA2B" w:rsidR="004248D9" w:rsidRDefault="004248D9" w:rsidP="00371D87">
      <w:pPr>
        <w:pStyle w:val="NoSpacing"/>
        <w:numPr>
          <w:ilvl w:val="1"/>
          <w:numId w:val="40"/>
        </w:numPr>
      </w:pPr>
      <w:r>
        <w:t>In person</w:t>
      </w:r>
    </w:p>
    <w:p w14:paraId="1DB5AF24" w14:textId="484D3A90" w:rsidR="004248D9" w:rsidRDefault="004248D9" w:rsidP="00371D87">
      <w:pPr>
        <w:pStyle w:val="NoSpacing"/>
        <w:numPr>
          <w:ilvl w:val="1"/>
          <w:numId w:val="40"/>
        </w:numPr>
      </w:pPr>
      <w:r>
        <w:t>Online</w:t>
      </w:r>
    </w:p>
    <w:p w14:paraId="64913668" w14:textId="5893285F" w:rsidR="00B16812" w:rsidRDefault="004248D9" w:rsidP="00B16812">
      <w:pPr>
        <w:pStyle w:val="NoSpacing"/>
        <w:numPr>
          <w:ilvl w:val="1"/>
          <w:numId w:val="40"/>
        </w:numPr>
      </w:pPr>
      <w:r>
        <w:t>Hybrid</w:t>
      </w:r>
    </w:p>
    <w:p w14:paraId="2080B787" w14:textId="698742F0" w:rsidR="00255DC9" w:rsidRDefault="00255DC9" w:rsidP="00255DC9">
      <w:pPr>
        <w:pStyle w:val="Heading5"/>
        <w:numPr>
          <w:ilvl w:val="0"/>
          <w:numId w:val="40"/>
        </w:numPr>
      </w:pPr>
      <w:r>
        <w:t>Name of Primary Contributors</w:t>
      </w:r>
      <w:r w:rsidR="00B37037">
        <w:t xml:space="preserve"> (Text field)</w:t>
      </w:r>
    </w:p>
    <w:p w14:paraId="491DB08A" w14:textId="130A8A42" w:rsidR="00255DC9" w:rsidRDefault="00255DC9" w:rsidP="00255DC9">
      <w:pPr>
        <w:pStyle w:val="NoSpacing"/>
      </w:pPr>
    </w:p>
    <w:p w14:paraId="1666BD94" w14:textId="5B97EB9E" w:rsidR="00255DC9" w:rsidRDefault="00255DC9" w:rsidP="00255DC9">
      <w:pPr>
        <w:pStyle w:val="Heading4"/>
      </w:pPr>
      <w:r>
        <w:t>Outreach/Events</w:t>
      </w:r>
    </w:p>
    <w:p w14:paraId="210D24B9" w14:textId="77777777" w:rsidR="00255DC9" w:rsidRDefault="00255DC9" w:rsidP="00255DC9">
      <w:pPr>
        <w:pStyle w:val="Heading5"/>
        <w:numPr>
          <w:ilvl w:val="0"/>
          <w:numId w:val="40"/>
        </w:numPr>
      </w:pPr>
      <w:r>
        <w:t>Title (Text Field)</w:t>
      </w:r>
    </w:p>
    <w:p w14:paraId="10468DB9" w14:textId="77777777" w:rsidR="00255DC9" w:rsidRDefault="00255DC9" w:rsidP="00255DC9">
      <w:pPr>
        <w:pStyle w:val="Heading5"/>
        <w:numPr>
          <w:ilvl w:val="0"/>
          <w:numId w:val="40"/>
        </w:numPr>
      </w:pPr>
      <w:r>
        <w:t>Activity Type: (Text Field)</w:t>
      </w:r>
    </w:p>
    <w:p w14:paraId="7DB7B4BD" w14:textId="77777777" w:rsidR="00255DC9" w:rsidRDefault="00255DC9" w:rsidP="00255DC9">
      <w:pPr>
        <w:pStyle w:val="Heading5"/>
        <w:numPr>
          <w:ilvl w:val="0"/>
          <w:numId w:val="40"/>
        </w:numPr>
      </w:pPr>
      <w:r>
        <w:t>Date(s)/Time Period (Text field)</w:t>
      </w:r>
    </w:p>
    <w:p w14:paraId="0B9DC241" w14:textId="77777777" w:rsidR="00255DC9" w:rsidRDefault="00255DC9" w:rsidP="00255DC9">
      <w:pPr>
        <w:pStyle w:val="Heading5"/>
        <w:numPr>
          <w:ilvl w:val="0"/>
          <w:numId w:val="40"/>
        </w:numPr>
      </w:pPr>
      <w:r>
        <w:t>Activity Format: (Please select)</w:t>
      </w:r>
    </w:p>
    <w:p w14:paraId="3E31FA60" w14:textId="77777777" w:rsidR="00255DC9" w:rsidRDefault="00255DC9" w:rsidP="00255DC9">
      <w:pPr>
        <w:pStyle w:val="NoSpacing"/>
        <w:numPr>
          <w:ilvl w:val="1"/>
          <w:numId w:val="40"/>
        </w:numPr>
      </w:pPr>
      <w:r>
        <w:t>In person</w:t>
      </w:r>
    </w:p>
    <w:p w14:paraId="1E5F08A6" w14:textId="77777777" w:rsidR="00255DC9" w:rsidRDefault="00255DC9" w:rsidP="00255DC9">
      <w:pPr>
        <w:pStyle w:val="NoSpacing"/>
        <w:numPr>
          <w:ilvl w:val="1"/>
          <w:numId w:val="40"/>
        </w:numPr>
      </w:pPr>
      <w:r>
        <w:t>Online</w:t>
      </w:r>
    </w:p>
    <w:p w14:paraId="3EDB7EA1" w14:textId="77777777" w:rsidR="00255DC9" w:rsidRDefault="00255DC9" w:rsidP="00255DC9">
      <w:pPr>
        <w:pStyle w:val="NoSpacing"/>
        <w:numPr>
          <w:ilvl w:val="1"/>
          <w:numId w:val="40"/>
        </w:numPr>
      </w:pPr>
      <w:r>
        <w:t>Hybrid</w:t>
      </w:r>
    </w:p>
    <w:p w14:paraId="6E36FF69" w14:textId="75ED4B2E" w:rsidR="00255DC9" w:rsidRDefault="00255DC9" w:rsidP="00255DC9">
      <w:pPr>
        <w:pStyle w:val="Heading5"/>
        <w:numPr>
          <w:ilvl w:val="0"/>
          <w:numId w:val="40"/>
        </w:numPr>
      </w:pPr>
      <w:r>
        <w:t>Name of Primary Contributors</w:t>
      </w:r>
      <w:r w:rsidR="00B37037">
        <w:t xml:space="preserve"> (Text field)</w:t>
      </w:r>
    </w:p>
    <w:p w14:paraId="47356643" w14:textId="77777777" w:rsidR="00255DC9" w:rsidRPr="00255DC9" w:rsidRDefault="00255DC9" w:rsidP="00255DC9">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Default="002A3240" w:rsidP="008F5C24">
      <w:pPr>
        <w:pStyle w:val="Heading3"/>
      </w:pPr>
    </w:p>
    <w:p w14:paraId="08322009" w14:textId="31750801" w:rsidR="00297411" w:rsidRDefault="00297411" w:rsidP="00985421">
      <w:pPr>
        <w:pStyle w:val="Heading4"/>
      </w:pPr>
      <w:r w:rsidRPr="00297411">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4E7E0FB6" w:rsidR="00297411" w:rsidRDefault="00297411" w:rsidP="00985421">
      <w:pPr>
        <w:pStyle w:val="Heading4"/>
      </w:pPr>
      <w:r w:rsidRPr="00297411">
        <w:t>In the table below, provide up to 5 links to electronic materials (if applicable).</w:t>
      </w:r>
    </w:p>
    <w:p w14:paraId="552DA3AA" w14:textId="2EDFB405" w:rsidR="0076373D" w:rsidRPr="0076373D" w:rsidRDefault="0076373D" w:rsidP="0076373D">
      <w:r>
        <w:t>This may include brochure or seasonal program</w:t>
      </w:r>
      <w:r w:rsidR="008626E8">
        <w:t xml:space="preserve">s, online materials, current publications, or program from recent event. </w:t>
      </w:r>
    </w:p>
    <w:p w14:paraId="0523E6AF" w14:textId="0A3F4AA5" w:rsidR="00297411" w:rsidRDefault="00297411" w:rsidP="00297411">
      <w:pPr>
        <w:pStyle w:val="ListParagraph"/>
        <w:numPr>
          <w:ilvl w:val="0"/>
          <w:numId w:val="34"/>
        </w:numPr>
      </w:pPr>
      <w:r w:rsidRPr="00985421">
        <w:rPr>
          <w:rStyle w:val="Heading5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985421">
        <w:rPr>
          <w:rStyle w:val="Heading5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0C20F7CE" w:rsidR="002A3240" w:rsidRDefault="00297411" w:rsidP="00985421">
      <w:pPr>
        <w:pStyle w:val="Heading4"/>
      </w:pPr>
      <w:r w:rsidRPr="00297411">
        <w:t>Upload a facility description/floor plan of current location(s) (if applicable)</w:t>
      </w:r>
    </w:p>
    <w:p w14:paraId="67CF5088" w14:textId="0A6415CE" w:rsidR="00297411" w:rsidRDefault="0009763B" w:rsidP="00297411">
      <w:r>
        <w:t>(</w:t>
      </w:r>
      <w:proofErr w:type="gramStart"/>
      <w:r>
        <w:t>upload</w:t>
      </w:r>
      <w:proofErr w:type="gramEnd"/>
      <w:r>
        <w:t xml:space="preserve"> button)</w:t>
      </w:r>
    </w:p>
    <w:p w14:paraId="283019FD" w14:textId="2AE9B857" w:rsidR="00297411" w:rsidRDefault="00297411" w:rsidP="00985421">
      <w:pPr>
        <w:pStyle w:val="Heading4"/>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381E53">
      <w:pPr>
        <w:spacing w:after="0" w:line="240" w:lineRule="auto"/>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534426F3" w:rsidR="00DB57C4" w:rsidRDefault="006C1376" w:rsidP="0009763B">
      <w:pPr>
        <w:pStyle w:val="NoSpacing"/>
      </w:pPr>
    </w:p>
    <w:p w14:paraId="7F52D370" w14:textId="77777777" w:rsidR="0009763B" w:rsidRDefault="0009763B" w:rsidP="006E7990">
      <w:pPr>
        <w:pStyle w:val="Heading4"/>
      </w:pPr>
      <w:r>
        <w:t xml:space="preserve">Photo Library </w:t>
      </w:r>
    </w:p>
    <w:p w14:paraId="78972692" w14:textId="7A4E29A4" w:rsidR="0009763B" w:rsidRDefault="0009763B" w:rsidP="0009763B">
      <w:pPr>
        <w:pStyle w:val="NoSpacing"/>
      </w:pPr>
      <w:r>
        <w:t>(Displays Uploads)</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29FDB246" w:rsidR="006E7990" w:rsidRDefault="000C7ED8"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985421">
      <w:pPr>
        <w:pStyle w:val="Heading4"/>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5F33819"/>
    <w:multiLevelType w:val="hybridMultilevel"/>
    <w:tmpl w:val="BF3E5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8"/>
  </w:num>
  <w:num w:numId="2" w16cid:durableId="664825069">
    <w:abstractNumId w:val="0"/>
  </w:num>
  <w:num w:numId="3" w16cid:durableId="193084526">
    <w:abstractNumId w:val="7"/>
  </w:num>
  <w:num w:numId="4" w16cid:durableId="1063870467">
    <w:abstractNumId w:val="31"/>
  </w:num>
  <w:num w:numId="5" w16cid:durableId="500395295">
    <w:abstractNumId w:val="1"/>
  </w:num>
  <w:num w:numId="6" w16cid:durableId="1667395004">
    <w:abstractNumId w:val="2"/>
  </w:num>
  <w:num w:numId="7" w16cid:durableId="1501919620">
    <w:abstractNumId w:val="39"/>
  </w:num>
  <w:num w:numId="8" w16cid:durableId="1540169676">
    <w:abstractNumId w:val="15"/>
  </w:num>
  <w:num w:numId="9" w16cid:durableId="1581403464">
    <w:abstractNumId w:val="19"/>
  </w:num>
  <w:num w:numId="10" w16cid:durableId="636030061">
    <w:abstractNumId w:val="45"/>
  </w:num>
  <w:num w:numId="11" w16cid:durableId="1457025709">
    <w:abstractNumId w:val="33"/>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40"/>
  </w:num>
  <w:num w:numId="18" w16cid:durableId="2141993691">
    <w:abstractNumId w:val="4"/>
  </w:num>
  <w:num w:numId="19" w16cid:durableId="1679306849">
    <w:abstractNumId w:val="5"/>
  </w:num>
  <w:num w:numId="20" w16cid:durableId="1079446176">
    <w:abstractNumId w:val="36"/>
  </w:num>
  <w:num w:numId="21" w16cid:durableId="1073968655">
    <w:abstractNumId w:val="42"/>
  </w:num>
  <w:num w:numId="22" w16cid:durableId="2067878158">
    <w:abstractNumId w:val="20"/>
  </w:num>
  <w:num w:numId="23" w16cid:durableId="975522613">
    <w:abstractNumId w:val="21"/>
  </w:num>
  <w:num w:numId="24" w16cid:durableId="48237711">
    <w:abstractNumId w:val="43"/>
  </w:num>
  <w:num w:numId="25" w16cid:durableId="1783183140">
    <w:abstractNumId w:val="34"/>
  </w:num>
  <w:num w:numId="26" w16cid:durableId="1871449988">
    <w:abstractNumId w:val="38"/>
  </w:num>
  <w:num w:numId="27" w16cid:durableId="1110319272">
    <w:abstractNumId w:val="3"/>
  </w:num>
  <w:num w:numId="28" w16cid:durableId="1760786109">
    <w:abstractNumId w:val="32"/>
  </w:num>
  <w:num w:numId="29" w16cid:durableId="615410463">
    <w:abstractNumId w:val="30"/>
  </w:num>
  <w:num w:numId="30" w16cid:durableId="646471120">
    <w:abstractNumId w:val="16"/>
  </w:num>
  <w:num w:numId="31" w16cid:durableId="42991863">
    <w:abstractNumId w:val="14"/>
  </w:num>
  <w:num w:numId="32" w16cid:durableId="232158558">
    <w:abstractNumId w:val="35"/>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1"/>
  </w:num>
  <w:num w:numId="41" w16cid:durableId="1664972679">
    <w:abstractNumId w:val="26"/>
  </w:num>
  <w:num w:numId="42" w16cid:durableId="1147666793">
    <w:abstractNumId w:val="29"/>
  </w:num>
  <w:num w:numId="43" w16cid:durableId="1273853861">
    <w:abstractNumId w:val="37"/>
  </w:num>
  <w:num w:numId="44" w16cid:durableId="671295944">
    <w:abstractNumId w:val="6"/>
  </w:num>
  <w:num w:numId="45" w16cid:durableId="1178083729">
    <w:abstractNumId w:val="44"/>
  </w:num>
  <w:num w:numId="46" w16cid:durableId="193365777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sen, Anissa TACS:EX">
    <w15:presenceInfo w15:providerId="AD" w15:userId="S::Anissa.Paulsen@gov.bc.ca::fee8c402-8781-4c31-b148-d5d29553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FJpIAJ/0jvI3xNL8vsLcipG7s8fNkSHlnF0pB2s4a9n4RYFK9hAVZEKymVgFMvr8wnqhIze3hg5mpvDI75XFvQ==" w:salt="q75BpKZ5mpiN/JToBlwz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4CC1"/>
    <w:rsid w:val="000645B9"/>
    <w:rsid w:val="00077EAF"/>
    <w:rsid w:val="000833B8"/>
    <w:rsid w:val="0009763B"/>
    <w:rsid w:val="000C7ED8"/>
    <w:rsid w:val="001C220F"/>
    <w:rsid w:val="0022549F"/>
    <w:rsid w:val="0024100D"/>
    <w:rsid w:val="00251AE0"/>
    <w:rsid w:val="00251BD1"/>
    <w:rsid w:val="00255DC9"/>
    <w:rsid w:val="00256E29"/>
    <w:rsid w:val="00273174"/>
    <w:rsid w:val="00297411"/>
    <w:rsid w:val="002A3240"/>
    <w:rsid w:val="002B601D"/>
    <w:rsid w:val="00302CCC"/>
    <w:rsid w:val="003119F3"/>
    <w:rsid w:val="00311CB7"/>
    <w:rsid w:val="0035498A"/>
    <w:rsid w:val="00357E13"/>
    <w:rsid w:val="00371D87"/>
    <w:rsid w:val="00381E53"/>
    <w:rsid w:val="003A2893"/>
    <w:rsid w:val="003A2ADB"/>
    <w:rsid w:val="00420C68"/>
    <w:rsid w:val="004248D9"/>
    <w:rsid w:val="00453AD7"/>
    <w:rsid w:val="00475A00"/>
    <w:rsid w:val="00492AA7"/>
    <w:rsid w:val="004F0077"/>
    <w:rsid w:val="004F52AB"/>
    <w:rsid w:val="005312AF"/>
    <w:rsid w:val="00532EBF"/>
    <w:rsid w:val="00584549"/>
    <w:rsid w:val="00585EE8"/>
    <w:rsid w:val="005A39C9"/>
    <w:rsid w:val="005F6952"/>
    <w:rsid w:val="00606575"/>
    <w:rsid w:val="00652545"/>
    <w:rsid w:val="00664441"/>
    <w:rsid w:val="00685509"/>
    <w:rsid w:val="006C1376"/>
    <w:rsid w:val="006D0F9A"/>
    <w:rsid w:val="006D2E94"/>
    <w:rsid w:val="006E7990"/>
    <w:rsid w:val="006E7FC0"/>
    <w:rsid w:val="006F18B5"/>
    <w:rsid w:val="0076373D"/>
    <w:rsid w:val="0076490E"/>
    <w:rsid w:val="00767897"/>
    <w:rsid w:val="00772B37"/>
    <w:rsid w:val="00784567"/>
    <w:rsid w:val="007A56ED"/>
    <w:rsid w:val="007B282E"/>
    <w:rsid w:val="007D51D7"/>
    <w:rsid w:val="007F72A6"/>
    <w:rsid w:val="00805973"/>
    <w:rsid w:val="00807565"/>
    <w:rsid w:val="008330C5"/>
    <w:rsid w:val="008400E2"/>
    <w:rsid w:val="00843D43"/>
    <w:rsid w:val="008626E8"/>
    <w:rsid w:val="0087097A"/>
    <w:rsid w:val="0089669A"/>
    <w:rsid w:val="008A148E"/>
    <w:rsid w:val="008A72D2"/>
    <w:rsid w:val="008B421D"/>
    <w:rsid w:val="008C0784"/>
    <w:rsid w:val="008F5C24"/>
    <w:rsid w:val="009267FC"/>
    <w:rsid w:val="00933B3B"/>
    <w:rsid w:val="00944607"/>
    <w:rsid w:val="00985421"/>
    <w:rsid w:val="00987643"/>
    <w:rsid w:val="009A57BE"/>
    <w:rsid w:val="009B734E"/>
    <w:rsid w:val="009E14B3"/>
    <w:rsid w:val="009E440A"/>
    <w:rsid w:val="00A46183"/>
    <w:rsid w:val="00A6441F"/>
    <w:rsid w:val="00A83813"/>
    <w:rsid w:val="00A915E8"/>
    <w:rsid w:val="00AD2D16"/>
    <w:rsid w:val="00AD5F86"/>
    <w:rsid w:val="00AF307C"/>
    <w:rsid w:val="00B16812"/>
    <w:rsid w:val="00B37037"/>
    <w:rsid w:val="00B4251E"/>
    <w:rsid w:val="00B67AA7"/>
    <w:rsid w:val="00B872EE"/>
    <w:rsid w:val="00B92BB9"/>
    <w:rsid w:val="00BE1641"/>
    <w:rsid w:val="00C220D1"/>
    <w:rsid w:val="00C23755"/>
    <w:rsid w:val="00C770C2"/>
    <w:rsid w:val="00CA49B2"/>
    <w:rsid w:val="00CB262D"/>
    <w:rsid w:val="00CE52E8"/>
    <w:rsid w:val="00D90D04"/>
    <w:rsid w:val="00D91EDD"/>
    <w:rsid w:val="00E1241C"/>
    <w:rsid w:val="00E26BF4"/>
    <w:rsid w:val="00E34A6C"/>
    <w:rsid w:val="00E55F66"/>
    <w:rsid w:val="00E92206"/>
    <w:rsid w:val="00E92DA5"/>
    <w:rsid w:val="00F605DC"/>
    <w:rsid w:val="00F84006"/>
    <w:rsid w:val="00F904EB"/>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21"/>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985421"/>
    <w:pPr>
      <w:keepNext/>
      <w:keepLines/>
      <w:spacing w:before="40" w:after="0"/>
      <w:outlineLvl w:val="3"/>
    </w:pPr>
    <w:rPr>
      <w:rFonts w:asciiTheme="majorHAnsi" w:eastAsiaTheme="majorEastAsia" w:hAnsiTheme="majorHAnsi" w:cstheme="majorBidi"/>
      <w:iCs/>
      <w:color w:val="2F5496" w:themeColor="accent1" w:themeShade="BF"/>
      <w:sz w:val="24"/>
    </w:rPr>
  </w:style>
  <w:style w:type="paragraph" w:styleId="Heading5">
    <w:name w:val="heading 5"/>
    <w:basedOn w:val="Normal"/>
    <w:next w:val="Normal"/>
    <w:link w:val="Heading5Char"/>
    <w:uiPriority w:val="9"/>
    <w:unhideWhenUsed/>
    <w:qFormat/>
    <w:rsid w:val="009854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985421"/>
    <w:rPr>
      <w:rFonts w:asciiTheme="majorHAnsi" w:eastAsiaTheme="majorEastAsia" w:hAnsiTheme="majorHAnsi" w:cstheme="majorBidi"/>
      <w:iCs/>
      <w:color w:val="2F5496" w:themeColor="accent1" w:themeShade="BF"/>
      <w:sz w:val="24"/>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985421"/>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1C220F"/>
    <w:rPr>
      <w:color w:val="954F72" w:themeColor="followedHyperlink"/>
      <w:u w:val="single"/>
    </w:rPr>
  </w:style>
  <w:style w:type="paragraph" w:styleId="Revision">
    <w:name w:val="Revision"/>
    <w:hidden/>
    <w:uiPriority w:val="99"/>
    <w:semiHidden/>
    <w:rsid w:val="001C2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6907611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872449434">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ogram/application-assi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ioriti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priority-grou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cartscouncil.ca/program/application-assistance/"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www.thecad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3478</Words>
  <Characters>19827</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10</cp:revision>
  <dcterms:created xsi:type="dcterms:W3CDTF">2022-06-29T22:34:00Z</dcterms:created>
  <dcterms:modified xsi:type="dcterms:W3CDTF">2022-07-07T17:08:00Z</dcterms:modified>
</cp:coreProperties>
</file>