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Pr="00266CBF" w:rsidRDefault="00CB6294" w:rsidP="00CB6294">
      <w:pPr>
        <w:pStyle w:val="NoSpacing"/>
        <w:rPr>
          <w:sz w:val="20"/>
          <w:szCs w:val="20"/>
        </w:rPr>
      </w:pPr>
      <w:bookmarkStart w:id="0" w:name="_Hlk143871305"/>
      <w:bookmarkEnd w:id="0"/>
      <w:r w:rsidRPr="00266CBF">
        <w:rPr>
          <w:noProof/>
          <w:sz w:val="20"/>
          <w:szCs w:val="20"/>
        </w:rPr>
        <w:drawing>
          <wp:inline distT="0" distB="0" distL="0" distR="0" wp14:anchorId="2AE33674" wp14:editId="25FF42F7">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7C2B47F2" w14:textId="05280E74" w:rsidR="000A69AE" w:rsidRPr="00266CBF" w:rsidRDefault="00AC79B8" w:rsidP="00AC79B8">
      <w:pPr>
        <w:pStyle w:val="Heading1"/>
        <w:rPr>
          <w:sz w:val="36"/>
          <w:szCs w:val="36"/>
        </w:rPr>
      </w:pPr>
      <w:bookmarkStart w:id="1" w:name="_Hlk167979288"/>
      <w:r w:rsidRPr="00266CBF">
        <w:rPr>
          <w:sz w:val="36"/>
          <w:szCs w:val="36"/>
        </w:rPr>
        <w:t xml:space="preserve">Early Career Development </w:t>
      </w:r>
    </w:p>
    <w:p w14:paraId="21718652" w14:textId="6FC36CC1" w:rsidR="000A69AE" w:rsidRPr="00266CBF" w:rsidRDefault="00FC11AB" w:rsidP="00266CBF">
      <w:pPr>
        <w:pStyle w:val="Heading1"/>
        <w:spacing w:before="0"/>
        <w:rPr>
          <w:sz w:val="36"/>
          <w:szCs w:val="36"/>
        </w:rPr>
      </w:pPr>
      <w:r>
        <w:rPr>
          <w:sz w:val="36"/>
          <w:szCs w:val="36"/>
        </w:rPr>
        <w:t>f</w:t>
      </w:r>
      <w:r w:rsidR="00266CBF" w:rsidRPr="00266CBF">
        <w:rPr>
          <w:sz w:val="36"/>
          <w:szCs w:val="36"/>
        </w:rPr>
        <w:t xml:space="preserve">or </w:t>
      </w:r>
      <w:r w:rsidR="006850C8">
        <w:rPr>
          <w:sz w:val="36"/>
          <w:szCs w:val="36"/>
        </w:rPr>
        <w:t>Individuals – Mentorship</w:t>
      </w:r>
      <w:r w:rsidR="00AC79B8" w:rsidRPr="00266CBF">
        <w:rPr>
          <w:sz w:val="36"/>
          <w:szCs w:val="36"/>
        </w:rPr>
        <w:t xml:space="preserve"> </w:t>
      </w:r>
      <w:r w:rsidR="00266CBF" w:rsidRPr="00266CBF">
        <w:rPr>
          <w:sz w:val="36"/>
          <w:szCs w:val="36"/>
        </w:rPr>
        <w:t>component</w:t>
      </w:r>
      <w:r w:rsidR="00AC79B8" w:rsidRPr="00266CBF">
        <w:rPr>
          <w:sz w:val="36"/>
          <w:szCs w:val="36"/>
        </w:rPr>
        <w:t xml:space="preserve"> </w:t>
      </w:r>
    </w:p>
    <w:p w14:paraId="74B6FBBB" w14:textId="3310AAB4" w:rsidR="00AC79B8" w:rsidRPr="00266CBF" w:rsidRDefault="00AC79B8" w:rsidP="00266CBF">
      <w:pPr>
        <w:pStyle w:val="Heading1"/>
        <w:spacing w:before="0"/>
        <w:rPr>
          <w:sz w:val="36"/>
          <w:szCs w:val="36"/>
        </w:rPr>
      </w:pPr>
      <w:r w:rsidRPr="00266CBF">
        <w:rPr>
          <w:sz w:val="36"/>
          <w:szCs w:val="36"/>
        </w:rPr>
        <w:t>Application Preview</w:t>
      </w:r>
    </w:p>
    <w:p w14:paraId="2AE437D6" w14:textId="0F484F14" w:rsidR="00AC79B8" w:rsidRPr="00266CBF" w:rsidRDefault="00AC79B8" w:rsidP="00AC79B8">
      <w:pPr>
        <w:rPr>
          <w:rStyle w:val="Emphasis"/>
          <w:szCs w:val="20"/>
        </w:rPr>
      </w:pPr>
      <w:bookmarkStart w:id="2" w:name="_Hlk167440187"/>
      <w:bookmarkEnd w:id="1"/>
      <w:r w:rsidRPr="00266CBF">
        <w:rPr>
          <w:rStyle w:val="Emphasis"/>
          <w:szCs w:val="20"/>
        </w:rPr>
        <w:t xml:space="preserve">Updated: </w:t>
      </w:r>
      <w:r w:rsidR="00266CBF" w:rsidRPr="00266CBF">
        <w:rPr>
          <w:rStyle w:val="Emphasis"/>
          <w:szCs w:val="20"/>
        </w:rPr>
        <w:t>5</w:t>
      </w:r>
      <w:r w:rsidR="005F048C" w:rsidRPr="00266CBF">
        <w:rPr>
          <w:rStyle w:val="Emphasis"/>
          <w:szCs w:val="20"/>
        </w:rPr>
        <w:t xml:space="preserve"> May 2025</w:t>
      </w:r>
    </w:p>
    <w:bookmarkEnd w:id="2"/>
    <w:p w14:paraId="7844FC0B" w14:textId="77777777" w:rsidR="00F36FFF" w:rsidRPr="001471D9" w:rsidRDefault="00F36FFF" w:rsidP="00F36FFF">
      <w:pPr>
        <w:pStyle w:val="Heading2"/>
        <w:rPr>
          <w:sz w:val="24"/>
          <w:szCs w:val="24"/>
        </w:rPr>
      </w:pPr>
      <w:r w:rsidRPr="001471D9">
        <w:rPr>
          <w:sz w:val="24"/>
          <w:szCs w:val="24"/>
        </w:rPr>
        <w:t>Overview</w:t>
      </w:r>
    </w:p>
    <w:p w14:paraId="25897260" w14:textId="62F6A904" w:rsidR="0064348B" w:rsidRPr="00266CBF" w:rsidRDefault="00F36FFF" w:rsidP="00F36FFF">
      <w:pPr>
        <w:rPr>
          <w:sz w:val="20"/>
          <w:szCs w:val="20"/>
        </w:rPr>
      </w:pPr>
      <w:r w:rsidRPr="00266CBF">
        <w:rPr>
          <w:sz w:val="20"/>
          <w:szCs w:val="20"/>
        </w:rPr>
        <w:t xml:space="preserve">This is a </w:t>
      </w:r>
      <w:r w:rsidR="0031741F">
        <w:rPr>
          <w:sz w:val="20"/>
          <w:szCs w:val="20"/>
        </w:rPr>
        <w:t xml:space="preserve">preview or </w:t>
      </w:r>
      <w:r w:rsidRPr="00266CBF">
        <w:rPr>
          <w:sz w:val="20"/>
          <w:szCs w:val="20"/>
        </w:rPr>
        <w:t xml:space="preserve">sample of the BC Arts Council </w:t>
      </w:r>
      <w:r w:rsidR="00AC79B8" w:rsidRPr="00266CBF">
        <w:rPr>
          <w:sz w:val="20"/>
          <w:szCs w:val="20"/>
        </w:rPr>
        <w:t xml:space="preserve">Early Career Development Application for </w:t>
      </w:r>
      <w:r w:rsidR="0031741F">
        <w:rPr>
          <w:sz w:val="20"/>
          <w:szCs w:val="20"/>
        </w:rPr>
        <w:t>Individuals</w:t>
      </w:r>
      <w:r w:rsidR="00AC79B8" w:rsidRPr="00266CBF">
        <w:rPr>
          <w:sz w:val="20"/>
          <w:szCs w:val="20"/>
        </w:rPr>
        <w:t xml:space="preserve"> applying for </w:t>
      </w:r>
      <w:r w:rsidR="0031741F">
        <w:rPr>
          <w:sz w:val="20"/>
          <w:szCs w:val="20"/>
        </w:rPr>
        <w:t>Mentorship</w:t>
      </w:r>
      <w:r w:rsidRPr="00266CBF">
        <w:rPr>
          <w:sz w:val="20"/>
          <w:szCs w:val="20"/>
        </w:rPr>
        <w:t>. This sample will be updated if the application is updated or changed in any way</w:t>
      </w:r>
      <w:r w:rsidR="00C9531B" w:rsidRPr="00266CBF">
        <w:rPr>
          <w:sz w:val="20"/>
          <w:szCs w:val="20"/>
        </w:rPr>
        <w:t xml:space="preserve"> after launch</w:t>
      </w:r>
      <w:r w:rsidRPr="00266CBF">
        <w:rPr>
          <w:sz w:val="20"/>
          <w:szCs w:val="20"/>
        </w:rPr>
        <w:t xml:space="preserve">, with changes highlighted in yellow and marked as "updated:". Check back to make sure you have the most current version. </w:t>
      </w:r>
    </w:p>
    <w:p w14:paraId="24F59E2D" w14:textId="7AB2A38D" w:rsidR="0064348B" w:rsidRPr="00266CBF" w:rsidRDefault="0064348B" w:rsidP="0064348B">
      <w:pPr>
        <w:rPr>
          <w:rStyle w:val="IntenseEmphasis"/>
          <w:sz w:val="20"/>
          <w:szCs w:val="20"/>
        </w:rPr>
      </w:pPr>
      <w:r w:rsidRPr="00266CBF">
        <w:rPr>
          <w:rStyle w:val="IntenseEmphasis"/>
          <w:sz w:val="20"/>
          <w:szCs w:val="20"/>
        </w:rPr>
        <w:t>Please select “Web Layout” from the “View” menu in MS Word to correctly view this document. “Navigation Pane” may also be selected in the “View” menu to display sections and subsections.</w:t>
      </w:r>
    </w:p>
    <w:p w14:paraId="543E61BE" w14:textId="00C208C8" w:rsidR="00F36FFF" w:rsidRPr="00266CBF" w:rsidRDefault="00F36FFF" w:rsidP="00F36FFF">
      <w:pPr>
        <w:rPr>
          <w:sz w:val="20"/>
          <w:szCs w:val="20"/>
        </w:rPr>
      </w:pPr>
      <w:r w:rsidRPr="00266CBF">
        <w:rPr>
          <w:sz w:val="20"/>
          <w:szCs w:val="20"/>
        </w:rPr>
        <w:t xml:space="preserve">Applications must be completed </w:t>
      </w:r>
      <w:r w:rsidR="001471D9">
        <w:rPr>
          <w:sz w:val="20"/>
          <w:szCs w:val="20"/>
        </w:rPr>
        <w:t>in</w:t>
      </w:r>
      <w:r w:rsidRPr="00266CBF">
        <w:rPr>
          <w:sz w:val="20"/>
          <w:szCs w:val="20"/>
        </w:rPr>
        <w:t xml:space="preserve"> the online system, which requires you to set up a profile in advance.</w:t>
      </w:r>
      <w:r w:rsidR="00266CBF" w:rsidRPr="00266CBF">
        <w:rPr>
          <w:sz w:val="20"/>
          <w:szCs w:val="20"/>
        </w:rPr>
        <w:t xml:space="preserve"> </w:t>
      </w:r>
      <w:r w:rsidRPr="00266CBF">
        <w:rPr>
          <w:sz w:val="20"/>
          <w:szCs w:val="20"/>
        </w:rPr>
        <w:t xml:space="preserve">Applications submitted in a Word document via email will not be accepted. </w:t>
      </w:r>
    </w:p>
    <w:p w14:paraId="25901F85" w14:textId="043CED61" w:rsidR="00214FD4" w:rsidRPr="00266CBF" w:rsidRDefault="00214FD4" w:rsidP="00214FD4">
      <w:pPr>
        <w:pStyle w:val="Heading4"/>
        <w:rPr>
          <w:sz w:val="20"/>
          <w:szCs w:val="20"/>
        </w:rPr>
      </w:pPr>
      <w:r w:rsidRPr="00266CBF">
        <w:rPr>
          <w:sz w:val="20"/>
          <w:szCs w:val="20"/>
        </w:rPr>
        <w:t>If you are D/deaf or have a disability and require support to access the online system or make your application</w:t>
      </w:r>
      <w:r w:rsidR="00266CBF" w:rsidRPr="00266CBF">
        <w:rPr>
          <w:sz w:val="20"/>
          <w:szCs w:val="20"/>
        </w:rPr>
        <w:t>,</w:t>
      </w:r>
      <w:r w:rsidRPr="00266CBF">
        <w:rPr>
          <w:sz w:val="20"/>
          <w:szCs w:val="20"/>
        </w:rPr>
        <w:t xml:space="preserve"> contact an Accessibility Coordinator: </w:t>
      </w:r>
    </w:p>
    <w:p w14:paraId="6449EF15" w14:textId="77777777" w:rsidR="000A69AE" w:rsidRPr="00266CBF" w:rsidRDefault="000A69AE" w:rsidP="00E82D86">
      <w:pPr>
        <w:pStyle w:val="ListParagraph"/>
        <w:numPr>
          <w:ilvl w:val="0"/>
          <w:numId w:val="19"/>
        </w:numPr>
        <w:autoSpaceDE w:val="0"/>
        <w:autoSpaceDN w:val="0"/>
        <w:spacing w:before="120" w:after="40"/>
        <w:rPr>
          <w:rFonts w:eastAsia="Times New Roman" w:cstheme="minorHAnsi"/>
          <w:color w:val="000000" w:themeColor="text1"/>
          <w:sz w:val="20"/>
          <w:szCs w:val="20"/>
          <w:lang w:eastAsia="en-CA"/>
        </w:rPr>
      </w:pPr>
      <w:r w:rsidRPr="00266CBF">
        <w:rPr>
          <w:rFonts w:eastAsia="Times New Roman" w:cstheme="minorHAnsi"/>
          <w:b/>
          <w:bCs/>
          <w:color w:val="000000" w:themeColor="text1"/>
          <w:sz w:val="20"/>
          <w:szCs w:val="20"/>
          <w:lang w:eastAsia="en-CA"/>
        </w:rPr>
        <w:t xml:space="preserve">Erin Macklem, Accessibility Coordinator at 778-698-1416 or </w:t>
      </w:r>
      <w:hyperlink r:id="rId7" w:history="1">
        <w:r w:rsidRPr="00266CBF">
          <w:rPr>
            <w:rStyle w:val="Hyperlink"/>
            <w:rFonts w:eastAsia="Times New Roman" w:cstheme="minorHAnsi"/>
            <w:bCs/>
            <w:sz w:val="20"/>
            <w:szCs w:val="20"/>
            <w:lang w:eastAsia="en-CA"/>
          </w:rPr>
          <w:t>BCACaccess@gov.bc.ca</w:t>
        </w:r>
      </w:hyperlink>
      <w:r w:rsidRPr="00266CBF">
        <w:rPr>
          <w:rFonts w:eastAsia="Times New Roman" w:cstheme="minorHAnsi"/>
          <w:b/>
          <w:bCs/>
          <w:color w:val="000000" w:themeColor="text1"/>
          <w:sz w:val="20"/>
          <w:szCs w:val="20"/>
          <w:lang w:eastAsia="en-CA"/>
        </w:rPr>
        <w:t xml:space="preserve"> </w:t>
      </w:r>
    </w:p>
    <w:p w14:paraId="0365D671" w14:textId="77777777" w:rsidR="000A69AE" w:rsidRPr="00266CBF" w:rsidRDefault="000A69AE" w:rsidP="00E82D86">
      <w:pPr>
        <w:pStyle w:val="ListParagraph"/>
        <w:numPr>
          <w:ilvl w:val="0"/>
          <w:numId w:val="19"/>
        </w:numPr>
        <w:autoSpaceDE w:val="0"/>
        <w:autoSpaceDN w:val="0"/>
        <w:spacing w:before="120" w:after="240" w:line="240" w:lineRule="auto"/>
        <w:rPr>
          <w:rStyle w:val="Hyperlink"/>
          <w:rFonts w:eastAsia="Times New Roman" w:cstheme="minorHAnsi"/>
          <w:sz w:val="20"/>
          <w:szCs w:val="20"/>
          <w:lang w:eastAsia="en-CA"/>
        </w:rPr>
      </w:pPr>
      <w:r w:rsidRPr="00266CBF">
        <w:rPr>
          <w:rFonts w:eastAsia="Times New Roman" w:cstheme="minorHAnsi"/>
          <w:color w:val="000000" w:themeColor="text1"/>
          <w:sz w:val="20"/>
          <w:szCs w:val="20"/>
          <w:lang w:eastAsia="en-CA"/>
        </w:rPr>
        <w:t xml:space="preserve">Find out more about accessibility supports at </w:t>
      </w:r>
      <w:hyperlink r:id="rId8" w:history="1">
        <w:r w:rsidRPr="00266CBF">
          <w:rPr>
            <w:rStyle w:val="Hyperlink"/>
            <w:rFonts w:eastAsia="Times New Roman" w:cstheme="minorHAnsi"/>
            <w:sz w:val="20"/>
            <w:szCs w:val="20"/>
            <w:lang w:eastAsia="en-CA"/>
          </w:rPr>
          <w:t>BCArtsCouncil.ca/accessibility</w:t>
        </w:r>
      </w:hyperlink>
      <w:r w:rsidRPr="00266CBF">
        <w:rPr>
          <w:rStyle w:val="Hyperlink"/>
          <w:rFonts w:eastAsia="Times New Roman" w:cstheme="minorHAnsi"/>
          <w:color w:val="auto"/>
          <w:sz w:val="20"/>
          <w:szCs w:val="20"/>
          <w:lang w:eastAsia="en-CA"/>
        </w:rPr>
        <w:t>.</w:t>
      </w:r>
    </w:p>
    <w:p w14:paraId="0F54D5D5" w14:textId="306B53D8" w:rsidR="00AC79B8" w:rsidRPr="00266CBF" w:rsidRDefault="00AC79B8" w:rsidP="00AC79B8">
      <w:pPr>
        <w:pStyle w:val="Heading4"/>
        <w:spacing w:after="240"/>
        <w:rPr>
          <w:sz w:val="20"/>
          <w:szCs w:val="20"/>
        </w:rPr>
      </w:pPr>
      <w:r w:rsidRPr="00266CBF">
        <w:rPr>
          <w:sz w:val="20"/>
          <w:szCs w:val="20"/>
        </w:rPr>
        <w:t xml:space="preserve">If you have questions about the program or application, contact the Program Advisors: </w:t>
      </w:r>
    </w:p>
    <w:p w14:paraId="449C0C71" w14:textId="77777777" w:rsidR="00AC79B8" w:rsidRPr="00266CBF" w:rsidRDefault="00AC79B8" w:rsidP="00E82D86">
      <w:pPr>
        <w:pStyle w:val="ListParagraph"/>
        <w:numPr>
          <w:ilvl w:val="0"/>
          <w:numId w:val="21"/>
        </w:numPr>
        <w:rPr>
          <w:sz w:val="20"/>
          <w:szCs w:val="20"/>
        </w:rPr>
      </w:pPr>
      <w:bookmarkStart w:id="3" w:name="_Hlk168914801"/>
      <w:r w:rsidRPr="00266CBF">
        <w:rPr>
          <w:rStyle w:val="Strong"/>
          <w:sz w:val="20"/>
          <w:szCs w:val="20"/>
        </w:rPr>
        <w:t>Performing Arts:</w:t>
      </w:r>
      <w:r w:rsidRPr="00266CBF">
        <w:rPr>
          <w:sz w:val="20"/>
          <w:szCs w:val="20"/>
        </w:rPr>
        <w:t xml:space="preserve"> Breanna Fabbro – 604-558-9360– </w:t>
      </w:r>
      <w:hyperlink r:id="rId9" w:history="1">
        <w:r w:rsidRPr="00266CBF">
          <w:rPr>
            <w:rStyle w:val="Hyperlink"/>
            <w:sz w:val="20"/>
            <w:szCs w:val="20"/>
          </w:rPr>
          <w:t>Breanna.</w:t>
        </w:r>
      </w:hyperlink>
      <w:r w:rsidRPr="00266CBF">
        <w:rPr>
          <w:rStyle w:val="Hyperlink"/>
          <w:sz w:val="20"/>
          <w:szCs w:val="20"/>
        </w:rPr>
        <w:t>Fabbro@gov.bc.ca</w:t>
      </w:r>
    </w:p>
    <w:p w14:paraId="31963081" w14:textId="77777777" w:rsidR="00AC79B8" w:rsidRPr="00266CBF" w:rsidRDefault="00AC79B8" w:rsidP="00E82D86">
      <w:pPr>
        <w:pStyle w:val="ListParagraph"/>
        <w:numPr>
          <w:ilvl w:val="0"/>
          <w:numId w:val="21"/>
        </w:numPr>
        <w:rPr>
          <w:sz w:val="20"/>
          <w:szCs w:val="20"/>
        </w:rPr>
      </w:pPr>
      <w:r w:rsidRPr="00266CBF">
        <w:rPr>
          <w:rStyle w:val="Strong"/>
          <w:sz w:val="20"/>
          <w:szCs w:val="20"/>
        </w:rPr>
        <w:t>Studio Arts:</w:t>
      </w:r>
      <w:r w:rsidRPr="00266CBF">
        <w:rPr>
          <w:sz w:val="20"/>
          <w:szCs w:val="20"/>
        </w:rPr>
        <w:t xml:space="preserve"> Michelle Benjamin - 236-478-2582 - </w:t>
      </w:r>
      <w:hyperlink r:id="rId10" w:history="1">
        <w:r w:rsidRPr="00266CBF">
          <w:rPr>
            <w:rStyle w:val="Hyperlink"/>
            <w:sz w:val="20"/>
            <w:szCs w:val="20"/>
          </w:rPr>
          <w:t>Michelle.Benjamin@gov.bc.ca</w:t>
        </w:r>
      </w:hyperlink>
    </w:p>
    <w:bookmarkEnd w:id="3"/>
    <w:p w14:paraId="73BF774C" w14:textId="77777777" w:rsidR="00F36FFF" w:rsidRPr="00266CBF" w:rsidRDefault="00F36FFF" w:rsidP="00F36FFF">
      <w:pPr>
        <w:rPr>
          <w:sz w:val="20"/>
          <w:szCs w:val="20"/>
        </w:rPr>
      </w:pPr>
      <w:r w:rsidRPr="00266CBF">
        <w:rPr>
          <w:sz w:val="20"/>
          <w:szCs w:val="20"/>
        </w:rPr>
        <w:t xml:space="preserve">The most recent program guidelines are posted on the relevant program page on the </w:t>
      </w:r>
      <w:hyperlink r:id="rId11" w:history="1">
        <w:r w:rsidRPr="00266CBF">
          <w:rPr>
            <w:rStyle w:val="Hyperlink"/>
            <w:sz w:val="20"/>
            <w:szCs w:val="20"/>
          </w:rPr>
          <w:t>BC Arts Council website</w:t>
        </w:r>
      </w:hyperlink>
      <w:r w:rsidRPr="00266CBF">
        <w:rPr>
          <w:sz w:val="20"/>
          <w:szCs w:val="20"/>
        </w:rPr>
        <w:t>.</w:t>
      </w:r>
    </w:p>
    <w:p w14:paraId="13509659" w14:textId="00E51492" w:rsidR="00F36FFF" w:rsidRPr="00266CBF" w:rsidRDefault="006850C8" w:rsidP="00F36FFF">
      <w:pPr>
        <w:rPr>
          <w:sz w:val="20"/>
          <w:szCs w:val="20"/>
        </w:rPr>
      </w:pPr>
      <w:r>
        <w:rPr>
          <w:sz w:val="20"/>
          <w:szCs w:val="20"/>
        </w:rPr>
        <w:t>E</w:t>
      </w:r>
      <w:r w:rsidR="00F36FFF" w:rsidRPr="00266CBF">
        <w:rPr>
          <w:sz w:val="20"/>
          <w:szCs w:val="20"/>
        </w:rPr>
        <w:t xml:space="preserve">nsure that you meet all eligibility criteria for this program and confirm that your </w:t>
      </w:r>
      <w:r w:rsidR="00F36FFF" w:rsidRPr="00266CBF">
        <w:rPr>
          <w:b/>
          <w:bCs/>
          <w:sz w:val="20"/>
          <w:szCs w:val="20"/>
        </w:rPr>
        <w:t>Profile</w:t>
      </w:r>
      <w:r w:rsidR="0031741F">
        <w:rPr>
          <w:sz w:val="20"/>
          <w:szCs w:val="20"/>
        </w:rPr>
        <w:t xml:space="preserve">, </w:t>
      </w:r>
      <w:r>
        <w:rPr>
          <w:sz w:val="20"/>
          <w:szCs w:val="20"/>
        </w:rPr>
        <w:t>including mailing address and other contact information</w:t>
      </w:r>
      <w:r w:rsidR="0031741F">
        <w:rPr>
          <w:sz w:val="20"/>
          <w:szCs w:val="20"/>
        </w:rPr>
        <w:t xml:space="preserve">, </w:t>
      </w:r>
      <w:r>
        <w:rPr>
          <w:sz w:val="20"/>
          <w:szCs w:val="20"/>
        </w:rPr>
        <w:t>i</w:t>
      </w:r>
      <w:r w:rsidR="00F36FFF" w:rsidRPr="00266CBF">
        <w:rPr>
          <w:sz w:val="20"/>
          <w:szCs w:val="20"/>
        </w:rPr>
        <w:t>s up to date before submitting this application.</w:t>
      </w:r>
    </w:p>
    <w:p w14:paraId="15A49200" w14:textId="5504523D" w:rsidR="00F36FFF" w:rsidRPr="00266CBF" w:rsidRDefault="00F36FFF" w:rsidP="00F36FFF">
      <w:pPr>
        <w:rPr>
          <w:rStyle w:val="IntenseEmphasis"/>
          <w:sz w:val="20"/>
          <w:szCs w:val="20"/>
        </w:rPr>
      </w:pPr>
      <w:r w:rsidRPr="00266CBF">
        <w:rPr>
          <w:rStyle w:val="IntenseEmphasis"/>
          <w:sz w:val="20"/>
          <w:szCs w:val="20"/>
        </w:rPr>
        <w:t>Your application will automatically save in the online grant management system every 5 minutes.</w:t>
      </w:r>
      <w:r w:rsidR="00266CBF" w:rsidRPr="00266CBF">
        <w:rPr>
          <w:rStyle w:val="IntenseEmphasis"/>
          <w:sz w:val="20"/>
          <w:szCs w:val="20"/>
        </w:rPr>
        <w:t xml:space="preserve"> </w:t>
      </w:r>
      <w:r w:rsidR="006850C8">
        <w:rPr>
          <w:rStyle w:val="IntenseEmphasis"/>
          <w:sz w:val="20"/>
          <w:szCs w:val="20"/>
        </w:rPr>
        <w:t>C</w:t>
      </w:r>
      <w:r w:rsidRPr="00266CBF">
        <w:rPr>
          <w:rStyle w:val="IntenseEmphasis"/>
          <w:sz w:val="20"/>
          <w:szCs w:val="20"/>
        </w:rPr>
        <w:t>lick Save Draft regularly to ensure content is safe.</w:t>
      </w:r>
      <w:r w:rsidR="00266CBF" w:rsidRPr="00266CBF">
        <w:rPr>
          <w:rStyle w:val="IntenseEmphasis"/>
          <w:sz w:val="20"/>
          <w:szCs w:val="20"/>
        </w:rPr>
        <w:t xml:space="preserve"> </w:t>
      </w:r>
    </w:p>
    <w:p w14:paraId="41F127A1" w14:textId="77777777" w:rsidR="00214FD4" w:rsidRPr="00266CBF" w:rsidRDefault="00214FD4" w:rsidP="00E82D86">
      <w:pPr>
        <w:pStyle w:val="NoSpacing"/>
        <w:numPr>
          <w:ilvl w:val="0"/>
          <w:numId w:val="18"/>
        </w:numPr>
        <w:rPr>
          <w:rStyle w:val="Emphasis"/>
          <w:szCs w:val="20"/>
        </w:rPr>
      </w:pPr>
      <w:bookmarkStart w:id="4" w:name="_Hlk144469551"/>
      <w:r w:rsidRPr="00266CBF">
        <w:rPr>
          <w:rStyle w:val="Strong"/>
          <w:b w:val="0"/>
          <w:bCs w:val="0"/>
          <w:i/>
          <w:iCs/>
          <w:sz w:val="20"/>
          <w:szCs w:val="20"/>
        </w:rPr>
        <w:t>Applications may only be edited by one user in one browser tab at a time</w:t>
      </w:r>
      <w:r w:rsidRPr="00266CBF">
        <w:rPr>
          <w:rStyle w:val="IntenseEmphasis"/>
          <w:b/>
          <w:bCs/>
          <w:sz w:val="20"/>
          <w:szCs w:val="20"/>
        </w:rPr>
        <w:t>.</w:t>
      </w:r>
      <w:r w:rsidRPr="00266CBF">
        <w:rPr>
          <w:rStyle w:val="Emphasis"/>
          <w:szCs w:val="20"/>
        </w:rPr>
        <w:t xml:space="preserve"> If the application is opened in another browser tab or another browser or by another user at the same time, those additional application views will be 'read only'.</w:t>
      </w:r>
    </w:p>
    <w:p w14:paraId="5B8A1D29" w14:textId="77777777" w:rsidR="00214FD4" w:rsidRPr="00266CBF" w:rsidRDefault="00214FD4" w:rsidP="00E82D86">
      <w:pPr>
        <w:pStyle w:val="NoSpacing"/>
        <w:numPr>
          <w:ilvl w:val="0"/>
          <w:numId w:val="18"/>
        </w:numPr>
        <w:rPr>
          <w:rStyle w:val="Emphasis"/>
          <w:szCs w:val="20"/>
        </w:rPr>
      </w:pPr>
      <w:r w:rsidRPr="00266CBF">
        <w:rPr>
          <w:rStyle w:val="Emphasis"/>
          <w:szCs w:val="20"/>
        </w:rPr>
        <w:t>Click the down arrow at the front of a section title to contract or expand that section. Three dots under a title indicates the section is collapsed and should be expanded to complete.</w:t>
      </w:r>
    </w:p>
    <w:p w14:paraId="5C8D8748" w14:textId="77777777" w:rsidR="00214FD4" w:rsidRPr="00266CBF" w:rsidRDefault="00214FD4" w:rsidP="00E82D86">
      <w:pPr>
        <w:pStyle w:val="NoSpacing"/>
        <w:numPr>
          <w:ilvl w:val="0"/>
          <w:numId w:val="18"/>
        </w:numPr>
        <w:rPr>
          <w:rStyle w:val="Emphasis"/>
          <w:szCs w:val="20"/>
        </w:rPr>
      </w:pPr>
      <w:r w:rsidRPr="00266CBF">
        <w:rPr>
          <w:rStyle w:val="Emphasis"/>
          <w:szCs w:val="20"/>
        </w:rPr>
        <w:t>Find "Jump To" menu (middle right) and click the section names to navigate between sections within an application.</w:t>
      </w:r>
    </w:p>
    <w:p w14:paraId="3C8BC9BF" w14:textId="77777777" w:rsidR="00214FD4" w:rsidRPr="00266CBF" w:rsidRDefault="00214FD4" w:rsidP="00E82D86">
      <w:pPr>
        <w:pStyle w:val="NoSpacing"/>
        <w:numPr>
          <w:ilvl w:val="0"/>
          <w:numId w:val="18"/>
        </w:numPr>
        <w:rPr>
          <w:rStyle w:val="Emphasis"/>
          <w:szCs w:val="20"/>
        </w:rPr>
      </w:pPr>
      <w:r w:rsidRPr="00266CBF">
        <w:rPr>
          <w:rStyle w:val="Emphasis"/>
          <w:szCs w:val="20"/>
        </w:rPr>
        <w:lastRenderedPageBreak/>
        <w:t>Click and drag hash marks in bottom right of text boxes to contract or expand the box.</w:t>
      </w:r>
    </w:p>
    <w:p w14:paraId="59C77023" w14:textId="77777777" w:rsidR="00214FD4" w:rsidRPr="00266CBF" w:rsidRDefault="00214FD4" w:rsidP="00E82D86">
      <w:pPr>
        <w:pStyle w:val="NoSpacing"/>
        <w:numPr>
          <w:ilvl w:val="0"/>
          <w:numId w:val="18"/>
        </w:numPr>
        <w:rPr>
          <w:rStyle w:val="Emphasis"/>
          <w:szCs w:val="20"/>
        </w:rPr>
      </w:pPr>
      <w:r w:rsidRPr="00266CBF">
        <w:rPr>
          <w:rStyle w:val="Emphasis"/>
          <w:szCs w:val="20"/>
        </w:rPr>
        <w:t>You will not be able to submit the application if you have not completed all mandatory sections or if you have an overdue final report.</w:t>
      </w:r>
    </w:p>
    <w:p w14:paraId="5325E10E" w14:textId="77777777" w:rsidR="00214FD4" w:rsidRPr="00266CBF" w:rsidRDefault="00214FD4" w:rsidP="00E82D86">
      <w:pPr>
        <w:pStyle w:val="ListParagraph"/>
        <w:numPr>
          <w:ilvl w:val="0"/>
          <w:numId w:val="18"/>
        </w:numPr>
        <w:rPr>
          <w:sz w:val="20"/>
          <w:szCs w:val="20"/>
        </w:rPr>
      </w:pPr>
      <w:r w:rsidRPr="00266CBF">
        <w:rPr>
          <w:rStyle w:val="Emphasis"/>
          <w:szCs w:val="20"/>
        </w:rPr>
        <w:t>Info boxes, such as this one, can be collapsed (minus sign) or expanded (plus sign) by clicking the small grey box in their top right corner</w:t>
      </w:r>
      <w:r w:rsidRPr="00266CBF">
        <w:rPr>
          <w:sz w:val="20"/>
          <w:szCs w:val="20"/>
        </w:rPr>
        <w:t>.</w:t>
      </w:r>
    </w:p>
    <w:bookmarkEnd w:id="4"/>
    <w:p w14:paraId="40204288" w14:textId="0C1B62FD" w:rsidR="00F36FFF" w:rsidRPr="001471D9" w:rsidRDefault="00F36FFF" w:rsidP="00893E14">
      <w:pPr>
        <w:pStyle w:val="Heading2"/>
        <w:spacing w:before="240"/>
        <w:rPr>
          <w:sz w:val="24"/>
          <w:szCs w:val="24"/>
        </w:rPr>
      </w:pPr>
      <w:r w:rsidRPr="001471D9">
        <w:rPr>
          <w:sz w:val="24"/>
          <w:szCs w:val="24"/>
        </w:rPr>
        <w:t>Profile Details</w:t>
      </w:r>
    </w:p>
    <w:p w14:paraId="30A53638" w14:textId="3A2E0243" w:rsidR="00F36FFF" w:rsidRPr="00266CBF" w:rsidRDefault="00F36FFF" w:rsidP="00F36FFF">
      <w:pPr>
        <w:rPr>
          <w:rStyle w:val="IntenseEmphasis"/>
          <w:sz w:val="20"/>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asterisk (</w:t>
      </w:r>
      <w:r w:rsidR="006640B8">
        <w:rPr>
          <w:rStyle w:val="IntenseEmphasis"/>
          <w:color w:val="FF0000"/>
          <w:sz w:val="20"/>
          <w:szCs w:val="20"/>
        </w:rPr>
        <w:t>*</w:t>
      </w:r>
      <w:r w:rsidRPr="00266CBF">
        <w:rPr>
          <w:rStyle w:val="IntenseEmphasis"/>
          <w:sz w:val="20"/>
          <w:szCs w:val="20"/>
        </w:rPr>
        <w:t>) indicates the field is mandatory.</w:t>
      </w:r>
    </w:p>
    <w:p w14:paraId="4D1DE1E0" w14:textId="77777777" w:rsidR="00F36FFF" w:rsidRPr="00266CBF" w:rsidRDefault="00F36FFF" w:rsidP="00F36FFF">
      <w:pPr>
        <w:rPr>
          <w:rStyle w:val="Emphasis"/>
          <w:szCs w:val="20"/>
        </w:rPr>
      </w:pPr>
      <w:r w:rsidRPr="00266CBF">
        <w:rPr>
          <w:rStyle w:val="Emphasis"/>
          <w:szCs w:val="20"/>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266CBF" w:rsidRDefault="00F36FFF" w:rsidP="00F36FFF">
      <w:pPr>
        <w:pStyle w:val="Heading3"/>
        <w:rPr>
          <w:rStyle w:val="Strong"/>
          <w:b w:val="0"/>
          <w:bCs w:val="0"/>
          <w:sz w:val="20"/>
          <w:szCs w:val="20"/>
        </w:rPr>
      </w:pPr>
      <w:r w:rsidRPr="00266CBF">
        <w:rPr>
          <w:rStyle w:val="Strong"/>
          <w:b w:val="0"/>
          <w:bCs w:val="0"/>
          <w:sz w:val="20"/>
          <w:szCs w:val="20"/>
        </w:rPr>
        <w:t>Registration Profile Summary</w:t>
      </w:r>
    </w:p>
    <w:p w14:paraId="5CCD9077" w14:textId="77777777" w:rsidR="00F36FFF" w:rsidRPr="00266CBF" w:rsidRDefault="00F36FFF" w:rsidP="00F36FFF">
      <w:pPr>
        <w:pStyle w:val="NoSpacing"/>
        <w:rPr>
          <w:rStyle w:val="Emphasis"/>
          <w:szCs w:val="20"/>
        </w:rPr>
      </w:pPr>
      <w:r w:rsidRPr="00266CBF">
        <w:rPr>
          <w:rStyle w:val="Emphasis"/>
          <w:szCs w:val="20"/>
        </w:rPr>
        <w:t>(System Generated Content)</w:t>
      </w:r>
    </w:p>
    <w:p w14:paraId="552C0FED" w14:textId="5967990B" w:rsidR="00F36FFF" w:rsidRPr="00266CBF" w:rsidRDefault="00F36FFF" w:rsidP="002E094F">
      <w:pPr>
        <w:pStyle w:val="NoSpacing"/>
        <w:numPr>
          <w:ilvl w:val="0"/>
          <w:numId w:val="6"/>
        </w:numPr>
        <w:rPr>
          <w:sz w:val="20"/>
          <w:szCs w:val="20"/>
        </w:rPr>
      </w:pPr>
      <w:r w:rsidRPr="00266CBF">
        <w:rPr>
          <w:sz w:val="20"/>
          <w:szCs w:val="20"/>
        </w:rPr>
        <w:t xml:space="preserve">Name </w:t>
      </w:r>
    </w:p>
    <w:p w14:paraId="45012D68" w14:textId="77B8EC39" w:rsidR="00F36FFF" w:rsidRPr="00266CBF" w:rsidRDefault="00F36FFF" w:rsidP="002E094F">
      <w:pPr>
        <w:pStyle w:val="NoSpacing"/>
        <w:numPr>
          <w:ilvl w:val="0"/>
          <w:numId w:val="6"/>
        </w:numPr>
        <w:rPr>
          <w:sz w:val="20"/>
          <w:szCs w:val="20"/>
        </w:rPr>
      </w:pPr>
      <w:r w:rsidRPr="00266CBF">
        <w:rPr>
          <w:sz w:val="20"/>
          <w:szCs w:val="20"/>
        </w:rPr>
        <w:t>Municipality</w:t>
      </w:r>
    </w:p>
    <w:p w14:paraId="5937C493" w14:textId="3ADE7927" w:rsidR="00F36FFF" w:rsidRPr="00266CBF" w:rsidRDefault="00F36FFF" w:rsidP="002E094F">
      <w:pPr>
        <w:pStyle w:val="NoSpacing"/>
        <w:numPr>
          <w:ilvl w:val="0"/>
          <w:numId w:val="6"/>
        </w:numPr>
        <w:rPr>
          <w:sz w:val="20"/>
          <w:szCs w:val="20"/>
        </w:rPr>
      </w:pPr>
      <w:r w:rsidRPr="00266CBF">
        <w:rPr>
          <w:sz w:val="20"/>
          <w:szCs w:val="20"/>
        </w:rPr>
        <w:t>Province</w:t>
      </w:r>
    </w:p>
    <w:p w14:paraId="4E09A395" w14:textId="13E055B6" w:rsidR="00F36FFF" w:rsidRPr="00266CBF" w:rsidRDefault="006850C8" w:rsidP="002E094F">
      <w:pPr>
        <w:pStyle w:val="ListParagraph"/>
        <w:numPr>
          <w:ilvl w:val="0"/>
          <w:numId w:val="6"/>
        </w:numPr>
        <w:rPr>
          <w:sz w:val="20"/>
          <w:szCs w:val="20"/>
        </w:rPr>
      </w:pPr>
      <w:r>
        <w:rPr>
          <w:sz w:val="20"/>
          <w:szCs w:val="20"/>
        </w:rPr>
        <w:t>Pronouns</w:t>
      </w:r>
    </w:p>
    <w:p w14:paraId="62D55741" w14:textId="6707B32F" w:rsidR="00F36FFF" w:rsidRPr="00266CBF" w:rsidRDefault="00F36FFF" w:rsidP="00F36FFF">
      <w:pPr>
        <w:rPr>
          <w:rStyle w:val="Emphasis"/>
          <w:szCs w:val="20"/>
        </w:rPr>
      </w:pPr>
      <w:r w:rsidRPr="00266CBF">
        <w:rPr>
          <w:rStyle w:val="Emphasis"/>
          <w:b/>
          <w:bCs/>
          <w:szCs w:val="20"/>
        </w:rPr>
        <w:t>If the Profile Summary above is not correct</w:t>
      </w:r>
      <w:r w:rsidRPr="00266CBF">
        <w:rPr>
          <w:rStyle w:val="Emphasis"/>
          <w:szCs w:val="20"/>
        </w:rPr>
        <w:t xml:space="preserve">, go to the applicant profile and update it before completing the application. </w:t>
      </w:r>
    </w:p>
    <w:p w14:paraId="2D81476F" w14:textId="069F5FBE" w:rsidR="00F36FFF" w:rsidRDefault="00F36FFF" w:rsidP="00F36FFF">
      <w:pPr>
        <w:rPr>
          <w:rStyle w:val="Emphasis"/>
          <w:szCs w:val="20"/>
        </w:rPr>
      </w:pPr>
      <w:r w:rsidRPr="00266CBF">
        <w:rPr>
          <w:rStyle w:val="Emphasis"/>
          <w:b/>
          <w:bCs/>
          <w:szCs w:val="20"/>
        </w:rPr>
        <w:t xml:space="preserve">To access </w:t>
      </w:r>
      <w:r w:rsidR="00F04ED3">
        <w:rPr>
          <w:rStyle w:val="Emphasis"/>
          <w:b/>
          <w:bCs/>
          <w:szCs w:val="20"/>
        </w:rPr>
        <w:t>your Personal P</w:t>
      </w:r>
      <w:r w:rsidRPr="00266CBF">
        <w:rPr>
          <w:rStyle w:val="Emphasis"/>
          <w:b/>
          <w:bCs/>
          <w:szCs w:val="20"/>
        </w:rPr>
        <w:t>rofile:</w:t>
      </w:r>
      <w:r w:rsidRPr="00266CBF">
        <w:rPr>
          <w:rStyle w:val="Emphasis"/>
          <w:szCs w:val="20"/>
        </w:rPr>
        <w:t xml:space="preserve"> click 'Home' (top right). From your home page click </w:t>
      </w:r>
      <w:r w:rsidR="00F04ED3">
        <w:rPr>
          <w:rStyle w:val="Emphasis"/>
          <w:szCs w:val="20"/>
        </w:rPr>
        <w:t>“Personal</w:t>
      </w:r>
      <w:r w:rsidRPr="00266CBF">
        <w:rPr>
          <w:rStyle w:val="Emphasis"/>
          <w:szCs w:val="20"/>
        </w:rPr>
        <w:t xml:space="preserve"> Profile</w:t>
      </w:r>
      <w:r w:rsidR="00F04ED3">
        <w:rPr>
          <w:rStyle w:val="Emphasis"/>
          <w:szCs w:val="20"/>
        </w:rPr>
        <w:t>”</w:t>
      </w:r>
      <w:r w:rsidRPr="00266CBF">
        <w:rPr>
          <w:rStyle w:val="Emphasis"/>
          <w:szCs w:val="20"/>
        </w:rPr>
        <w:t xml:space="preserve"> (</w:t>
      </w:r>
      <w:r w:rsidR="00F04ED3">
        <w:rPr>
          <w:rStyle w:val="Emphasis"/>
          <w:szCs w:val="20"/>
        </w:rPr>
        <w:t>crowd</w:t>
      </w:r>
      <w:r w:rsidRPr="00266CBF">
        <w:rPr>
          <w:rStyle w:val="Emphasis"/>
          <w:szCs w:val="20"/>
        </w:rPr>
        <w:t xml:space="preserve"> icon).</w:t>
      </w:r>
      <w:r w:rsidR="00F04ED3" w:rsidRPr="00F04ED3">
        <w:rPr>
          <w:rStyle w:val="Emphasis"/>
          <w:szCs w:val="20"/>
        </w:rPr>
        <w:t xml:space="preserve"> </w:t>
      </w:r>
      <w:r w:rsidR="00F04ED3" w:rsidRPr="00266CBF">
        <w:rPr>
          <w:rStyle w:val="Emphasis"/>
          <w:szCs w:val="20"/>
        </w:rPr>
        <w:t xml:space="preserve">Changes to address information must be submitted by email to: </w:t>
      </w:r>
      <w:hyperlink r:id="rId12" w:history="1">
        <w:r w:rsidR="00F04ED3" w:rsidRPr="00266CBF">
          <w:rPr>
            <w:rStyle w:val="Hyperlink"/>
            <w:sz w:val="20"/>
            <w:szCs w:val="20"/>
          </w:rPr>
          <w:t>bcartscouncil@gov.bc.ca</w:t>
        </w:r>
      </w:hyperlink>
      <w:r w:rsidR="00F04ED3" w:rsidRPr="00266CBF">
        <w:rPr>
          <w:rStyle w:val="Emphasis"/>
          <w:szCs w:val="20"/>
        </w:rPr>
        <w:t>.</w:t>
      </w:r>
    </w:p>
    <w:p w14:paraId="06D1FB4F" w14:textId="33257F9D" w:rsidR="00F04ED3" w:rsidRPr="00CD3D65" w:rsidRDefault="00F04ED3" w:rsidP="00F04ED3">
      <w:pPr>
        <w:pStyle w:val="Heading2"/>
        <w:spacing w:before="240"/>
        <w:rPr>
          <w:rStyle w:val="Heading4Char"/>
          <w:b/>
          <w:bCs/>
          <w:sz w:val="20"/>
        </w:rPr>
      </w:pPr>
      <w:bookmarkStart w:id="5" w:name="_Hlk146283851"/>
      <w:r w:rsidRPr="00F04ED3">
        <w:rPr>
          <w:b w:val="0"/>
          <w:i/>
          <w:iCs/>
          <w:color w:val="FF0000"/>
          <w:sz w:val="20"/>
          <w:szCs w:val="20"/>
        </w:rPr>
        <w:t>*</w:t>
      </w:r>
      <w:r>
        <w:rPr>
          <w:iCs/>
          <w:color w:val="1F3864"/>
          <w:sz w:val="20"/>
          <w:szCs w:val="20"/>
        </w:rPr>
        <w:t xml:space="preserve"> </w:t>
      </w:r>
      <w:r w:rsidRPr="00CD3D65">
        <w:rPr>
          <w:rStyle w:val="Heading4Char"/>
          <w:b/>
          <w:bCs/>
          <w:sz w:val="20"/>
        </w:rPr>
        <w:t>I have reviewed my Personal Profile and made all updates.</w:t>
      </w:r>
    </w:p>
    <w:p w14:paraId="60DAFF84" w14:textId="77777777" w:rsidR="00F04ED3" w:rsidRPr="00266CBF" w:rsidRDefault="00F04ED3" w:rsidP="00F04ED3">
      <w:pPr>
        <w:rPr>
          <w:sz w:val="20"/>
          <w:szCs w:val="20"/>
        </w:rPr>
      </w:pPr>
      <w:r w:rsidRPr="00266CBF">
        <w:rPr>
          <w:sz w:val="20"/>
          <w:szCs w:val="20"/>
        </w:rPr>
        <w:t>(check box)</w:t>
      </w:r>
    </w:p>
    <w:p w14:paraId="166304AB" w14:textId="77777777" w:rsidR="00F36FFF" w:rsidRPr="00893E14" w:rsidRDefault="00F36FFF" w:rsidP="00893E14">
      <w:pPr>
        <w:pStyle w:val="Heading2"/>
        <w:spacing w:before="240"/>
        <w:rPr>
          <w:i/>
          <w:iCs/>
        </w:rPr>
      </w:pPr>
      <w:r w:rsidRPr="00893E14">
        <w:rPr>
          <w:sz w:val="24"/>
          <w:szCs w:val="24"/>
        </w:rPr>
        <w:t>Designated Priority Groups</w:t>
      </w:r>
      <w:r w:rsidRPr="00893E14">
        <w:rPr>
          <w:i/>
          <w:iCs/>
        </w:rPr>
        <w:t xml:space="preserve"> </w:t>
      </w:r>
    </w:p>
    <w:p w14:paraId="52590726" w14:textId="18F17099" w:rsidR="003A21EB" w:rsidRPr="00266CBF" w:rsidRDefault="003A21EB" w:rsidP="00322AE2">
      <w:pPr>
        <w:rPr>
          <w:rStyle w:val="Emphasis"/>
          <w:szCs w:val="20"/>
        </w:rPr>
      </w:pPr>
      <w:r w:rsidRPr="00266CBF">
        <w:rPr>
          <w:rStyle w:val="Emphasis"/>
          <w:szCs w:val="20"/>
        </w:rPr>
        <w:t>The BC Arts Council administers supports for</w:t>
      </w:r>
      <w:r w:rsidRPr="00266CBF">
        <w:rPr>
          <w:sz w:val="20"/>
          <w:szCs w:val="20"/>
        </w:rPr>
        <w:t> </w:t>
      </w:r>
      <w:hyperlink r:id="rId13" w:tgtFrame="_blank" w:history="1">
        <w:r w:rsidRPr="00266CBF">
          <w:rPr>
            <w:rStyle w:val="Hyperlink"/>
            <w:rFonts w:cstheme="minorHAnsi"/>
            <w:i/>
            <w:iCs/>
            <w:sz w:val="20"/>
            <w:szCs w:val="20"/>
          </w:rPr>
          <w:t>designated priority groups</w:t>
        </w:r>
      </w:hyperlink>
      <w:r w:rsidRPr="00266CBF">
        <w:rPr>
          <w:rFonts w:cstheme="minorHAnsi"/>
          <w:color w:val="333333"/>
          <w:sz w:val="20"/>
          <w:szCs w:val="20"/>
          <w:shd w:val="clear" w:color="auto" w:fill="F5F5F5"/>
        </w:rPr>
        <w:t>.</w:t>
      </w:r>
      <w:r w:rsidR="00322AE2">
        <w:rPr>
          <w:rFonts w:cstheme="minorHAnsi"/>
          <w:color w:val="333333"/>
          <w:sz w:val="20"/>
          <w:szCs w:val="20"/>
          <w:shd w:val="clear" w:color="auto" w:fill="F5F5F5"/>
        </w:rPr>
        <w:t xml:space="preserve"> </w:t>
      </w:r>
      <w:r w:rsidR="00322AE2" w:rsidRPr="00322AE2">
        <w:rPr>
          <w:rStyle w:val="Emphasis"/>
        </w:rPr>
        <w:t>The</w:t>
      </w:r>
      <w:r w:rsidR="00322AE2">
        <w:rPr>
          <w:rFonts w:cstheme="minorHAnsi"/>
          <w:color w:val="333333"/>
          <w:sz w:val="20"/>
          <w:szCs w:val="20"/>
          <w:shd w:val="clear" w:color="auto" w:fill="F5F5F5"/>
        </w:rPr>
        <w:t xml:space="preserve"> </w:t>
      </w:r>
      <w:r w:rsidRPr="00266CBF">
        <w:rPr>
          <w:rStyle w:val="Emphasis"/>
          <w:szCs w:val="20"/>
        </w:rPr>
        <w:t>designated priority groups include applicants and arts and cultur</w:t>
      </w:r>
      <w:r w:rsidR="006850C8">
        <w:rPr>
          <w:rStyle w:val="Emphasis"/>
          <w:szCs w:val="20"/>
        </w:rPr>
        <w:t>e</w:t>
      </w:r>
      <w:r w:rsidRPr="00266CBF">
        <w:rPr>
          <w:rStyle w:val="Emphasis"/>
          <w:szCs w:val="20"/>
        </w:rPr>
        <w:t xml:space="preserve"> practitioners who are:</w:t>
      </w:r>
    </w:p>
    <w:p w14:paraId="3C742687"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Indigenous (First Nations, Métis, and/or Inuit) </w:t>
      </w:r>
      <w:proofErr w:type="gramStart"/>
      <w:r w:rsidRPr="00266CBF">
        <w:rPr>
          <w:rStyle w:val="Emphasis"/>
          <w:szCs w:val="20"/>
        </w:rPr>
        <w:t>Peoples;</w:t>
      </w:r>
      <w:proofErr w:type="gramEnd"/>
    </w:p>
    <w:p w14:paraId="4EF6EE32"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Deaf or experience </w:t>
      </w:r>
      <w:proofErr w:type="gramStart"/>
      <w:r w:rsidRPr="00266CBF">
        <w:rPr>
          <w:rStyle w:val="Emphasis"/>
          <w:szCs w:val="20"/>
        </w:rPr>
        <w:t>disability;</w:t>
      </w:r>
      <w:proofErr w:type="gramEnd"/>
    </w:p>
    <w:p w14:paraId="721CD63E"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Black or people of </w:t>
      </w:r>
      <w:proofErr w:type="gramStart"/>
      <w:r w:rsidRPr="00266CBF">
        <w:rPr>
          <w:rStyle w:val="Emphasis"/>
          <w:szCs w:val="20"/>
        </w:rPr>
        <w:t>colour;</w:t>
      </w:r>
      <w:proofErr w:type="gramEnd"/>
    </w:p>
    <w:p w14:paraId="5753FFCF" w14:textId="77777777" w:rsidR="003A21EB" w:rsidRPr="00266CBF" w:rsidRDefault="003A21EB" w:rsidP="002E094F">
      <w:pPr>
        <w:pStyle w:val="ListParagraph"/>
        <w:numPr>
          <w:ilvl w:val="0"/>
          <w:numId w:val="9"/>
        </w:numPr>
        <w:rPr>
          <w:rStyle w:val="Emphasis"/>
          <w:szCs w:val="20"/>
        </w:rPr>
      </w:pPr>
      <w:r w:rsidRPr="00266CBF">
        <w:rPr>
          <w:rStyle w:val="Emphasis"/>
          <w:szCs w:val="20"/>
        </w:rPr>
        <w:t>Located in regional areas (outside greater Vancouver or the capital region).</w:t>
      </w:r>
    </w:p>
    <w:p w14:paraId="4C8988A2" w14:textId="5B491383" w:rsidR="003A21EB" w:rsidRPr="00266CBF" w:rsidRDefault="003A21EB" w:rsidP="003A21EB">
      <w:pPr>
        <w:rPr>
          <w:rStyle w:val="Emphasis"/>
          <w:szCs w:val="20"/>
        </w:rPr>
      </w:pPr>
      <w:r w:rsidRPr="00266CBF">
        <w:rPr>
          <w:rStyle w:val="Emphasis"/>
          <w:szCs w:val="20"/>
        </w:rPr>
        <w:t xml:space="preserve">Complete the Designated Priority Groups Information section in </w:t>
      </w:r>
      <w:r w:rsidR="006850C8">
        <w:rPr>
          <w:rStyle w:val="Emphasis"/>
          <w:szCs w:val="20"/>
        </w:rPr>
        <w:t>your Personal</w:t>
      </w:r>
      <w:r w:rsidRPr="00266CBF">
        <w:rPr>
          <w:rStyle w:val="Emphasis"/>
          <w:szCs w:val="20"/>
        </w:rPr>
        <w:t xml:space="preserve"> Profile </w:t>
      </w:r>
      <w:r w:rsidR="006850C8">
        <w:rPr>
          <w:rStyle w:val="Emphasis"/>
          <w:szCs w:val="20"/>
        </w:rPr>
        <w:t>before</w:t>
      </w:r>
      <w:r w:rsidRPr="00266CBF">
        <w:rPr>
          <w:rStyle w:val="Emphasis"/>
          <w:szCs w:val="20"/>
        </w:rPr>
        <w:t xml:space="preserve"> submitting the application.</w:t>
      </w:r>
    </w:p>
    <w:p w14:paraId="12776F1B" w14:textId="1E65F2B8" w:rsidR="003A21EB" w:rsidRPr="00266CBF" w:rsidRDefault="003A21EB" w:rsidP="003A21EB">
      <w:pPr>
        <w:rPr>
          <w:rStyle w:val="Emphasis"/>
          <w:szCs w:val="20"/>
        </w:rPr>
      </w:pPr>
      <w:r w:rsidRPr="00266CBF">
        <w:rPr>
          <w:rStyle w:val="Emphasis"/>
          <w:szCs w:val="20"/>
        </w:rPr>
        <w:t xml:space="preserve">Once these sections are completed, </w:t>
      </w:r>
      <w:r w:rsidR="006850C8">
        <w:rPr>
          <w:rStyle w:val="Emphasis"/>
          <w:szCs w:val="20"/>
        </w:rPr>
        <w:t>the information will remain in your Profile. You will</w:t>
      </w:r>
      <w:r w:rsidRPr="00266CBF">
        <w:rPr>
          <w:rStyle w:val="Emphasis"/>
          <w:szCs w:val="20"/>
        </w:rPr>
        <w:t xml:space="preserve"> not need to provide it again unless there are changes.</w:t>
      </w:r>
    </w:p>
    <w:p w14:paraId="0AEE27A4" w14:textId="5F055AFE" w:rsidR="003A21EB" w:rsidRPr="006850C8" w:rsidRDefault="006850C8" w:rsidP="003A21EB">
      <w:pPr>
        <w:rPr>
          <w:rStyle w:val="Emphasis"/>
        </w:rPr>
      </w:pPr>
      <w:r w:rsidRPr="006850C8">
        <w:rPr>
          <w:rStyle w:val="Emphasis"/>
        </w:rPr>
        <w:t>We encourage applicants to complete the Voluntary Self-ID sections for statistical and research purposes</w:t>
      </w:r>
      <w:r w:rsidR="003A21EB" w:rsidRPr="006850C8">
        <w:rPr>
          <w:rStyle w:val="Emphasis"/>
        </w:rPr>
        <w:t>.</w:t>
      </w:r>
    </w:p>
    <w:p w14:paraId="6D738755" w14:textId="75B8E99B" w:rsidR="00F36FFF" w:rsidRPr="00266CBF" w:rsidRDefault="006640B8" w:rsidP="003A21EB">
      <w:pPr>
        <w:pStyle w:val="Heading4"/>
        <w:rPr>
          <w:sz w:val="20"/>
          <w:szCs w:val="20"/>
        </w:rPr>
      </w:pPr>
      <w:r>
        <w:rPr>
          <w:color w:val="FF0000"/>
          <w:sz w:val="20"/>
          <w:szCs w:val="20"/>
        </w:rPr>
        <w:t xml:space="preserve">* </w:t>
      </w:r>
      <w:r w:rsidR="00F36FFF" w:rsidRPr="00266CBF">
        <w:rPr>
          <w:sz w:val="20"/>
          <w:szCs w:val="20"/>
        </w:rPr>
        <w:t xml:space="preserve">I have reviewed the new Designated Priority Groups and </w:t>
      </w:r>
      <w:r w:rsidR="006850C8">
        <w:rPr>
          <w:sz w:val="20"/>
          <w:szCs w:val="20"/>
        </w:rPr>
        <w:t>Voluntary Self-ID</w:t>
      </w:r>
      <w:r w:rsidR="00F36FFF" w:rsidRPr="00266CBF">
        <w:rPr>
          <w:sz w:val="20"/>
          <w:szCs w:val="20"/>
        </w:rPr>
        <w:t xml:space="preserve"> tabs on the Organizational Profile.</w:t>
      </w:r>
    </w:p>
    <w:p w14:paraId="041BB009" w14:textId="77777777" w:rsidR="003A21EB" w:rsidRPr="00266CBF" w:rsidRDefault="003A21EB" w:rsidP="003A21EB">
      <w:pPr>
        <w:rPr>
          <w:sz w:val="20"/>
          <w:szCs w:val="20"/>
        </w:rPr>
      </w:pPr>
      <w:r w:rsidRPr="00266CBF">
        <w:rPr>
          <w:sz w:val="20"/>
          <w:szCs w:val="20"/>
        </w:rPr>
        <w:t>(check box)</w:t>
      </w:r>
    </w:p>
    <w:p w14:paraId="353CE8F7" w14:textId="69AA5793" w:rsidR="00F36FFF" w:rsidRPr="001471D9" w:rsidRDefault="00F36FFF" w:rsidP="00893E14">
      <w:pPr>
        <w:pStyle w:val="Heading2"/>
        <w:spacing w:before="240"/>
        <w:rPr>
          <w:sz w:val="24"/>
          <w:szCs w:val="24"/>
        </w:rPr>
      </w:pPr>
      <w:bookmarkStart w:id="6" w:name="_Hlk146283936"/>
      <w:bookmarkEnd w:id="5"/>
      <w:r w:rsidRPr="001471D9">
        <w:rPr>
          <w:sz w:val="24"/>
          <w:szCs w:val="24"/>
        </w:rPr>
        <w:lastRenderedPageBreak/>
        <w:t>Applicant Details</w:t>
      </w:r>
    </w:p>
    <w:p w14:paraId="7CC21F32" w14:textId="20427311" w:rsidR="00F36FFF" w:rsidRPr="00266CBF" w:rsidRDefault="00F36FFF" w:rsidP="007166A2">
      <w:pPr>
        <w:rPr>
          <w:rStyle w:val="Emphasis"/>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w:t>
      </w:r>
      <w:r w:rsidR="00A452B2">
        <w:rPr>
          <w:rStyle w:val="IntenseEmphasis"/>
          <w:sz w:val="20"/>
          <w:szCs w:val="20"/>
        </w:rPr>
        <w:t>asterisk</w:t>
      </w:r>
      <w:r w:rsidR="00A452B2" w:rsidRPr="00266CBF">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xml:space="preserve">) indicates the field is mandatory. </w:t>
      </w:r>
    </w:p>
    <w:p w14:paraId="648DADE0" w14:textId="57604F32" w:rsidR="00F36FFF" w:rsidRPr="00266CBF" w:rsidRDefault="006850C8" w:rsidP="003A21EB">
      <w:pPr>
        <w:rPr>
          <w:rStyle w:val="Emphasis"/>
          <w:szCs w:val="20"/>
        </w:rPr>
      </w:pPr>
      <w:r w:rsidRPr="00CD3D65">
        <w:rPr>
          <w:rStyle w:val="Emphasis"/>
        </w:rPr>
        <w:t xml:space="preserve">Information on this tab provides an overview of the applicant’s history and experience in their field of practice. </w:t>
      </w:r>
      <w:r w:rsidRPr="005074D0">
        <w:rPr>
          <w:rStyle w:val="Emphasis"/>
        </w:rPr>
        <w:t>Be sure to</w:t>
      </w:r>
      <w:r w:rsidR="00F36FFF" w:rsidRPr="005074D0">
        <w:rPr>
          <w:rStyle w:val="Emphasis"/>
        </w:rPr>
        <w:t xml:space="preserve"> review</w:t>
      </w:r>
      <w:r w:rsidR="00F36FFF" w:rsidRPr="00CD3D65">
        <w:rPr>
          <w:rStyle w:val="Emphasis"/>
        </w:rPr>
        <w:t xml:space="preserve"> </w:t>
      </w:r>
      <w:r w:rsidR="00AC79B8" w:rsidRPr="005074D0">
        <w:rPr>
          <w:rStyle w:val="Emphasis"/>
        </w:rPr>
        <w:t>the Early Career Development</w:t>
      </w:r>
      <w:r w:rsidR="00F36FFF" w:rsidRPr="005074D0">
        <w:rPr>
          <w:rStyle w:val="Emphasis"/>
        </w:rPr>
        <w:t xml:space="preserve"> Guidelines</w:t>
      </w:r>
      <w:r w:rsidR="00F36FFF" w:rsidRPr="00266CBF">
        <w:rPr>
          <w:rStyle w:val="Emphasis"/>
          <w:szCs w:val="20"/>
        </w:rPr>
        <w:t xml:space="preserve"> </w:t>
      </w:r>
      <w:ins w:id="7" w:author="Fabbro, Breanna TACS:EX" w:date="2025-05-16T15:06:00Z" w16du:dateUtc="2025-05-16T22:06:00Z">
        <w:r w:rsidR="00631E15">
          <w:rPr>
            <w:i/>
            <w:iCs/>
            <w:sz w:val="20"/>
            <w:szCs w:val="20"/>
          </w:rPr>
          <w:fldChar w:fldCharType="begin"/>
        </w:r>
        <w:r w:rsidR="00631E15">
          <w:rPr>
            <w:i/>
            <w:iCs/>
            <w:sz w:val="20"/>
            <w:szCs w:val="20"/>
          </w:rPr>
          <w:instrText>HYPERLINK "https://www.bcartscouncil.ca/app/uploads/sites/508/2025/05/FY2025-26-ECD-Individuals-Program-Guidelines.pdf"</w:instrText>
        </w:r>
        <w:r w:rsidR="00631E15">
          <w:rPr>
            <w:i/>
            <w:iCs/>
            <w:sz w:val="20"/>
            <w:szCs w:val="20"/>
          </w:rPr>
        </w:r>
        <w:r w:rsidR="00631E15">
          <w:rPr>
            <w:i/>
            <w:iCs/>
            <w:sz w:val="20"/>
            <w:szCs w:val="20"/>
          </w:rPr>
          <w:fldChar w:fldCharType="separate"/>
        </w:r>
      </w:ins>
      <w:r w:rsidR="005B7CE8" w:rsidRPr="00631E15">
        <w:rPr>
          <w:rStyle w:val="Hyperlink"/>
          <w:i/>
          <w:iCs/>
          <w:sz w:val="20"/>
          <w:szCs w:val="20"/>
        </w:rPr>
        <w:t>here</w:t>
      </w:r>
      <w:ins w:id="8" w:author="Fabbro, Breanna TACS:EX" w:date="2025-05-16T15:06:00Z" w16du:dateUtc="2025-05-16T22:06:00Z">
        <w:r w:rsidR="00631E15">
          <w:rPr>
            <w:i/>
            <w:iCs/>
            <w:sz w:val="20"/>
            <w:szCs w:val="20"/>
          </w:rPr>
          <w:fldChar w:fldCharType="end"/>
        </w:r>
      </w:ins>
      <w:r w:rsidR="005B7CE8" w:rsidRPr="00266CBF">
        <w:rPr>
          <w:rStyle w:val="Emphasis"/>
          <w:szCs w:val="20"/>
        </w:rPr>
        <w:t xml:space="preserve"> </w:t>
      </w:r>
      <w:r w:rsidRPr="005074D0">
        <w:rPr>
          <w:rStyle w:val="Emphasis"/>
        </w:rPr>
        <w:t>before</w:t>
      </w:r>
      <w:r w:rsidR="004C1AFC" w:rsidRPr="005074D0">
        <w:rPr>
          <w:rStyle w:val="Emphasis"/>
        </w:rPr>
        <w:t xml:space="preserve"> </w:t>
      </w:r>
      <w:r w:rsidR="00F36FFF" w:rsidRPr="005074D0">
        <w:rPr>
          <w:rStyle w:val="Emphasis"/>
        </w:rPr>
        <w:t>completing this section.</w:t>
      </w:r>
    </w:p>
    <w:p w14:paraId="2A544617" w14:textId="77777777" w:rsidR="00F36FFF" w:rsidRPr="00266CBF" w:rsidRDefault="00F36FFF" w:rsidP="003A21EB">
      <w:pPr>
        <w:pStyle w:val="NoSpacing"/>
        <w:rPr>
          <w:rStyle w:val="Emphasis"/>
          <w:szCs w:val="20"/>
        </w:rPr>
      </w:pPr>
      <w:r w:rsidRPr="00266CBF">
        <w:rPr>
          <w:rStyle w:val="Emphasis"/>
          <w:szCs w:val="20"/>
        </w:rPr>
        <w:t>Consider the following when completing your application:</w:t>
      </w:r>
    </w:p>
    <w:p w14:paraId="7E11A06A" w14:textId="77777777" w:rsidR="00F36FFF" w:rsidRPr="00266CBF" w:rsidRDefault="00F36FFF" w:rsidP="002E094F">
      <w:pPr>
        <w:pStyle w:val="ListParagraph"/>
        <w:numPr>
          <w:ilvl w:val="0"/>
          <w:numId w:val="10"/>
        </w:numPr>
        <w:rPr>
          <w:rStyle w:val="Emphasis"/>
          <w:szCs w:val="20"/>
        </w:rPr>
      </w:pPr>
      <w:r w:rsidRPr="00266CBF">
        <w:rPr>
          <w:rStyle w:val="Emphasis"/>
          <w:szCs w:val="20"/>
        </w:rPr>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D4314B6" w14:textId="30421943" w:rsidR="005B7CE8" w:rsidRPr="00266CBF" w:rsidRDefault="005B7CE8"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Pr="00266CBF" w:rsidRDefault="00F36FFF"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3EAAAF21" w14:textId="1BA79434" w:rsidR="005B7CE8" w:rsidRPr="00266CBF" w:rsidRDefault="005B7CE8"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266CBF" w:rsidRDefault="00F36FFF"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06ACE892" w14:textId="72B9DDFF"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What is the applicant's </w:t>
      </w:r>
      <w:r w:rsidR="00F04ED3">
        <w:rPr>
          <w:sz w:val="20"/>
          <w:szCs w:val="20"/>
        </w:rPr>
        <w:t>p</w:t>
      </w:r>
      <w:r w:rsidR="00F36FFF" w:rsidRPr="00266CBF">
        <w:rPr>
          <w:sz w:val="20"/>
          <w:szCs w:val="20"/>
        </w:rPr>
        <w:t>rimary field of practice?</w:t>
      </w:r>
    </w:p>
    <w:p w14:paraId="3262DC5E" w14:textId="061FCAFD" w:rsidR="00F36FFF" w:rsidRPr="00266CBF" w:rsidRDefault="00F36FFF" w:rsidP="00F36FFF">
      <w:pPr>
        <w:pStyle w:val="NoSpacing"/>
        <w:rPr>
          <w:sz w:val="20"/>
          <w:szCs w:val="20"/>
        </w:rPr>
      </w:pPr>
      <w:r w:rsidRPr="00266CBF">
        <w:rPr>
          <w:sz w:val="20"/>
          <w:szCs w:val="20"/>
        </w:rPr>
        <w:t>Select:</w:t>
      </w:r>
    </w:p>
    <w:p w14:paraId="15ACC5E3" w14:textId="77777777" w:rsidR="00F36FFF" w:rsidRPr="00266CBF" w:rsidRDefault="00F36FFF" w:rsidP="002E094F">
      <w:pPr>
        <w:pStyle w:val="ListParagraph"/>
        <w:numPr>
          <w:ilvl w:val="0"/>
          <w:numId w:val="3"/>
        </w:numPr>
        <w:rPr>
          <w:sz w:val="20"/>
          <w:szCs w:val="20"/>
        </w:rPr>
      </w:pPr>
      <w:r w:rsidRPr="00266CBF">
        <w:rPr>
          <w:sz w:val="20"/>
          <w:szCs w:val="20"/>
        </w:rPr>
        <w:t>Community-Based Arts Practice</w:t>
      </w:r>
    </w:p>
    <w:p w14:paraId="203050BC" w14:textId="77777777" w:rsidR="00F36FFF" w:rsidRPr="00266CBF" w:rsidRDefault="00F36FFF" w:rsidP="002E094F">
      <w:pPr>
        <w:pStyle w:val="ListParagraph"/>
        <w:numPr>
          <w:ilvl w:val="0"/>
          <w:numId w:val="3"/>
        </w:numPr>
        <w:rPr>
          <w:sz w:val="20"/>
          <w:szCs w:val="20"/>
        </w:rPr>
      </w:pPr>
      <w:r w:rsidRPr="00266CBF">
        <w:rPr>
          <w:sz w:val="20"/>
          <w:szCs w:val="20"/>
        </w:rPr>
        <w:t>Dance</w:t>
      </w:r>
    </w:p>
    <w:p w14:paraId="789609C5" w14:textId="77777777" w:rsidR="00F36FFF" w:rsidRPr="00266CBF" w:rsidRDefault="00F36FFF" w:rsidP="002E094F">
      <w:pPr>
        <w:pStyle w:val="ListParagraph"/>
        <w:numPr>
          <w:ilvl w:val="0"/>
          <w:numId w:val="3"/>
        </w:numPr>
        <w:rPr>
          <w:sz w:val="20"/>
          <w:szCs w:val="20"/>
        </w:rPr>
      </w:pPr>
      <w:r w:rsidRPr="00266CBF">
        <w:rPr>
          <w:sz w:val="20"/>
          <w:szCs w:val="20"/>
        </w:rPr>
        <w:t>Deaf, Disability and Mad Arts</w:t>
      </w:r>
    </w:p>
    <w:p w14:paraId="2F01C3BA" w14:textId="77777777" w:rsidR="00F36FFF" w:rsidRPr="00266CBF" w:rsidRDefault="00F36FFF" w:rsidP="002E094F">
      <w:pPr>
        <w:pStyle w:val="ListParagraph"/>
        <w:numPr>
          <w:ilvl w:val="0"/>
          <w:numId w:val="3"/>
        </w:numPr>
        <w:rPr>
          <w:sz w:val="20"/>
          <w:szCs w:val="20"/>
        </w:rPr>
      </w:pPr>
      <w:r w:rsidRPr="00266CBF">
        <w:rPr>
          <w:sz w:val="20"/>
          <w:szCs w:val="20"/>
        </w:rPr>
        <w:t>Indigenous Cultural Centre</w:t>
      </w:r>
    </w:p>
    <w:p w14:paraId="71BE8578" w14:textId="77777777" w:rsidR="00F36FFF" w:rsidRPr="00266CBF" w:rsidRDefault="00F36FFF" w:rsidP="002E094F">
      <w:pPr>
        <w:pStyle w:val="ListParagraph"/>
        <w:numPr>
          <w:ilvl w:val="0"/>
          <w:numId w:val="3"/>
        </w:numPr>
        <w:rPr>
          <w:sz w:val="20"/>
          <w:szCs w:val="20"/>
        </w:rPr>
      </w:pPr>
      <w:r w:rsidRPr="00266CBF">
        <w:rPr>
          <w:sz w:val="20"/>
          <w:szCs w:val="20"/>
        </w:rPr>
        <w:t>Literary</w:t>
      </w:r>
    </w:p>
    <w:p w14:paraId="351330B3" w14:textId="77777777" w:rsidR="00F36FFF" w:rsidRPr="00266CBF" w:rsidRDefault="00F36FFF" w:rsidP="002E094F">
      <w:pPr>
        <w:pStyle w:val="ListParagraph"/>
        <w:numPr>
          <w:ilvl w:val="0"/>
          <w:numId w:val="3"/>
        </w:numPr>
        <w:rPr>
          <w:sz w:val="20"/>
          <w:szCs w:val="20"/>
        </w:rPr>
      </w:pPr>
      <w:r w:rsidRPr="00266CBF">
        <w:rPr>
          <w:sz w:val="20"/>
          <w:szCs w:val="20"/>
        </w:rPr>
        <w:t>Media Arts</w:t>
      </w:r>
    </w:p>
    <w:p w14:paraId="3C401047" w14:textId="77777777" w:rsidR="00F36FFF" w:rsidRPr="00266CBF" w:rsidRDefault="00F36FFF" w:rsidP="002E094F">
      <w:pPr>
        <w:pStyle w:val="ListParagraph"/>
        <w:numPr>
          <w:ilvl w:val="0"/>
          <w:numId w:val="3"/>
        </w:numPr>
        <w:rPr>
          <w:sz w:val="20"/>
          <w:szCs w:val="20"/>
        </w:rPr>
      </w:pPr>
      <w:r w:rsidRPr="00266CBF">
        <w:rPr>
          <w:sz w:val="20"/>
          <w:szCs w:val="20"/>
        </w:rPr>
        <w:t>Theatre</w:t>
      </w:r>
    </w:p>
    <w:p w14:paraId="00BD580D" w14:textId="77777777" w:rsidR="00F36FFF" w:rsidRPr="00266CBF" w:rsidRDefault="00F36FFF" w:rsidP="002E094F">
      <w:pPr>
        <w:pStyle w:val="ListParagraph"/>
        <w:numPr>
          <w:ilvl w:val="0"/>
          <w:numId w:val="3"/>
        </w:numPr>
        <w:rPr>
          <w:sz w:val="20"/>
          <w:szCs w:val="20"/>
        </w:rPr>
      </w:pPr>
      <w:r w:rsidRPr="00266CBF">
        <w:rPr>
          <w:sz w:val="20"/>
          <w:szCs w:val="20"/>
        </w:rPr>
        <w:t>Museums</w:t>
      </w:r>
    </w:p>
    <w:p w14:paraId="7AE79F8B" w14:textId="77777777" w:rsidR="00F36FFF" w:rsidRPr="00266CBF" w:rsidRDefault="00F36FFF" w:rsidP="002E094F">
      <w:pPr>
        <w:pStyle w:val="ListParagraph"/>
        <w:numPr>
          <w:ilvl w:val="0"/>
          <w:numId w:val="3"/>
        </w:numPr>
        <w:rPr>
          <w:sz w:val="20"/>
          <w:szCs w:val="20"/>
        </w:rPr>
      </w:pPr>
      <w:r w:rsidRPr="00266CBF">
        <w:rPr>
          <w:sz w:val="20"/>
          <w:szCs w:val="20"/>
        </w:rPr>
        <w:t>Music</w:t>
      </w:r>
    </w:p>
    <w:p w14:paraId="22E099E0" w14:textId="77777777" w:rsidR="00F36FFF" w:rsidRPr="00266CBF" w:rsidRDefault="00F36FFF" w:rsidP="002E094F">
      <w:pPr>
        <w:pStyle w:val="ListParagraph"/>
        <w:numPr>
          <w:ilvl w:val="0"/>
          <w:numId w:val="3"/>
        </w:numPr>
        <w:rPr>
          <w:sz w:val="20"/>
          <w:szCs w:val="20"/>
        </w:rPr>
      </w:pPr>
      <w:r w:rsidRPr="00266CBF">
        <w:rPr>
          <w:sz w:val="20"/>
          <w:szCs w:val="20"/>
        </w:rPr>
        <w:t>Visual Arts</w:t>
      </w:r>
    </w:p>
    <w:p w14:paraId="1D7BE77D" w14:textId="77777777" w:rsidR="00F36FFF" w:rsidRPr="00266CBF" w:rsidRDefault="00F36FFF" w:rsidP="002E094F">
      <w:pPr>
        <w:pStyle w:val="ListParagraph"/>
        <w:numPr>
          <w:ilvl w:val="0"/>
          <w:numId w:val="3"/>
        </w:numPr>
        <w:rPr>
          <w:sz w:val="20"/>
          <w:szCs w:val="20"/>
        </w:rPr>
      </w:pPr>
      <w:r w:rsidRPr="00266CBF">
        <w:rPr>
          <w:sz w:val="20"/>
          <w:szCs w:val="20"/>
        </w:rPr>
        <w:t>Interdisciplinary/Multidisciplinary</w:t>
      </w:r>
    </w:p>
    <w:p w14:paraId="356C7A55" w14:textId="77777777" w:rsidR="00F36FFF" w:rsidRPr="00266CBF" w:rsidRDefault="00F36FFF" w:rsidP="002E094F">
      <w:pPr>
        <w:pStyle w:val="ListParagraph"/>
        <w:numPr>
          <w:ilvl w:val="0"/>
          <w:numId w:val="3"/>
        </w:numPr>
        <w:rPr>
          <w:sz w:val="20"/>
          <w:szCs w:val="20"/>
        </w:rPr>
      </w:pPr>
      <w:r w:rsidRPr="00266CBF">
        <w:rPr>
          <w:sz w:val="20"/>
          <w:szCs w:val="20"/>
        </w:rPr>
        <w:t>Other</w:t>
      </w:r>
    </w:p>
    <w:p w14:paraId="1D9DD324" w14:textId="0CBAED68" w:rsidR="00F36FFF" w:rsidRPr="00266CBF" w:rsidRDefault="00F36FFF" w:rsidP="007166A2">
      <w:pPr>
        <w:pStyle w:val="Heading5"/>
        <w:rPr>
          <w:sz w:val="20"/>
          <w:szCs w:val="20"/>
        </w:rPr>
      </w:pPr>
      <w:r w:rsidRPr="00266CBF">
        <w:rPr>
          <w:sz w:val="20"/>
          <w:szCs w:val="20"/>
        </w:rPr>
        <w:t>If other, describe:</w:t>
      </w:r>
    </w:p>
    <w:p w14:paraId="4AB9D1C3" w14:textId="77777777" w:rsidR="00F36FFF" w:rsidRPr="00266CBF" w:rsidRDefault="00F36FFF" w:rsidP="00DB2968">
      <w:pPr>
        <w:rPr>
          <w:sz w:val="20"/>
          <w:szCs w:val="20"/>
        </w:rPr>
      </w:pPr>
      <w:r w:rsidRPr="00266CBF">
        <w:rPr>
          <w:sz w:val="20"/>
          <w:szCs w:val="20"/>
        </w:rPr>
        <w:t>(no word limit)</w:t>
      </w:r>
    </w:p>
    <w:p w14:paraId="55B0FCD5" w14:textId="315F4761" w:rsidR="00F36FFF" w:rsidRPr="00F04ED3" w:rsidRDefault="006640B8" w:rsidP="007166A2">
      <w:pPr>
        <w:pStyle w:val="Heading4"/>
        <w:rPr>
          <w:iCs w:val="0"/>
          <w:color w:val="2F5496"/>
          <w:sz w:val="20"/>
          <w:szCs w:val="20"/>
        </w:rPr>
      </w:pPr>
      <w:r>
        <w:rPr>
          <w:color w:val="FF0000"/>
          <w:sz w:val="20"/>
          <w:szCs w:val="20"/>
        </w:rPr>
        <w:t xml:space="preserve">* </w:t>
      </w:r>
      <w:r w:rsidR="00F36FFF" w:rsidRPr="00F04ED3">
        <w:rPr>
          <w:iCs w:val="0"/>
          <w:color w:val="2F5496"/>
          <w:sz w:val="20"/>
          <w:szCs w:val="20"/>
        </w:rPr>
        <w:t>Criminal Record Review Act</w:t>
      </w:r>
    </w:p>
    <w:p w14:paraId="01E04CCD" w14:textId="77777777" w:rsidR="00F36FFF" w:rsidRPr="00266CBF" w:rsidRDefault="00F36FFF" w:rsidP="003A21EB">
      <w:pPr>
        <w:pStyle w:val="NoSpacing"/>
        <w:rPr>
          <w:sz w:val="20"/>
          <w:szCs w:val="20"/>
        </w:rPr>
      </w:pPr>
      <w:r w:rsidRPr="00266CBF">
        <w:rPr>
          <w:sz w:val="20"/>
          <w:szCs w:val="20"/>
        </w:rP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14EF0AA6" w14:textId="77777777" w:rsidR="003A21EB" w:rsidRDefault="003A21EB" w:rsidP="003A21EB">
      <w:pPr>
        <w:rPr>
          <w:sz w:val="20"/>
          <w:szCs w:val="20"/>
        </w:rPr>
      </w:pPr>
      <w:r w:rsidRPr="00266CBF">
        <w:rPr>
          <w:sz w:val="20"/>
          <w:szCs w:val="20"/>
        </w:rPr>
        <w:t>(check box)</w:t>
      </w:r>
    </w:p>
    <w:p w14:paraId="3876030D" w14:textId="77777777" w:rsidR="00F04ED3" w:rsidRPr="00F04ED3" w:rsidRDefault="00F04ED3" w:rsidP="00F04ED3">
      <w:pPr>
        <w:pStyle w:val="Heading4"/>
        <w:rPr>
          <w:iCs w:val="0"/>
          <w:color w:val="2F5496"/>
          <w:sz w:val="20"/>
          <w:szCs w:val="20"/>
        </w:rPr>
      </w:pPr>
      <w:bookmarkStart w:id="9" w:name="_Hlk146284153"/>
      <w:bookmarkStart w:id="10" w:name="_Hlk146284973"/>
      <w:bookmarkEnd w:id="6"/>
      <w:r w:rsidRPr="00F04ED3">
        <w:rPr>
          <w:color w:val="FF0000"/>
          <w:sz w:val="20"/>
          <w:szCs w:val="20"/>
        </w:rPr>
        <w:t xml:space="preserve">* </w:t>
      </w:r>
      <w:r w:rsidRPr="00F04ED3">
        <w:rPr>
          <w:iCs w:val="0"/>
          <w:color w:val="2F5496"/>
          <w:sz w:val="20"/>
          <w:szCs w:val="20"/>
        </w:rPr>
        <w:t>British Columbia Resident Acknowledgement For information on B.C. Residency requirements, please see www.bcartscouncil.ca/determining-b-c-residency</w:t>
      </w:r>
    </w:p>
    <w:p w14:paraId="531D0352" w14:textId="77777777" w:rsidR="00F04ED3" w:rsidRPr="00F04ED3" w:rsidRDefault="00F04ED3" w:rsidP="00F04ED3">
      <w:pPr>
        <w:pStyle w:val="NoSpacing"/>
        <w:rPr>
          <w:sz w:val="20"/>
          <w:szCs w:val="20"/>
        </w:rPr>
      </w:pPr>
      <w:r w:rsidRPr="00F04ED3">
        <w:rPr>
          <w:sz w:val="20"/>
          <w:szCs w:val="20"/>
        </w:rPr>
        <w:t xml:space="preserve">* I am a Resident of </w:t>
      </w:r>
      <w:proofErr w:type="gramStart"/>
      <w:r w:rsidRPr="00F04ED3">
        <w:rPr>
          <w:sz w:val="20"/>
          <w:szCs w:val="20"/>
        </w:rPr>
        <w:t>B.C.</w:t>
      </w:r>
      <w:proofErr w:type="gramEnd"/>
      <w:r w:rsidRPr="00F04ED3">
        <w:rPr>
          <w:sz w:val="20"/>
          <w:szCs w:val="20"/>
        </w:rPr>
        <w:t xml:space="preserve"> and I have lived in B.C. for at least one year immediately prior to this application</w:t>
      </w:r>
    </w:p>
    <w:p w14:paraId="58B4D616" w14:textId="77777777" w:rsidR="00F04ED3" w:rsidRPr="00F04ED3" w:rsidRDefault="00F04ED3" w:rsidP="00F04ED3">
      <w:pPr>
        <w:rPr>
          <w:sz w:val="20"/>
          <w:szCs w:val="20"/>
        </w:rPr>
      </w:pPr>
      <w:r w:rsidRPr="00F04ED3">
        <w:rPr>
          <w:sz w:val="20"/>
          <w:szCs w:val="20"/>
        </w:rPr>
        <w:lastRenderedPageBreak/>
        <w:t>(check box)</w:t>
      </w:r>
    </w:p>
    <w:p w14:paraId="19E9D37B" w14:textId="77777777" w:rsidR="00F04ED3" w:rsidRPr="00CD3D65" w:rsidRDefault="00F04ED3" w:rsidP="00F04ED3">
      <w:pPr>
        <w:pStyle w:val="Heading2"/>
        <w:spacing w:before="240"/>
        <w:rPr>
          <w:rStyle w:val="Heading4Char"/>
          <w:b/>
          <w:bCs/>
          <w:sz w:val="20"/>
        </w:rPr>
      </w:pPr>
      <w:r w:rsidRPr="00F04ED3">
        <w:rPr>
          <w:color w:val="FF0000"/>
          <w:sz w:val="20"/>
          <w:szCs w:val="20"/>
        </w:rPr>
        <w:t>*</w:t>
      </w:r>
      <w:r w:rsidRPr="00F04ED3">
        <w:rPr>
          <w:sz w:val="20"/>
          <w:szCs w:val="20"/>
        </w:rPr>
        <w:t xml:space="preserve"> </w:t>
      </w:r>
      <w:r w:rsidRPr="00CD3D65">
        <w:rPr>
          <w:rStyle w:val="Heading4Char"/>
          <w:b/>
          <w:bCs/>
          <w:sz w:val="20"/>
        </w:rPr>
        <w:t>If requested, I can produce proof of residency including one or more of the following: A valid BC ID card, BC Driver's license, or BC Services Card</w:t>
      </w:r>
    </w:p>
    <w:p w14:paraId="739164AD" w14:textId="77777777" w:rsidR="00F04ED3" w:rsidRPr="00F04ED3" w:rsidRDefault="00F04ED3" w:rsidP="00F04ED3">
      <w:pPr>
        <w:rPr>
          <w:sz w:val="20"/>
          <w:szCs w:val="20"/>
        </w:rPr>
      </w:pPr>
      <w:r w:rsidRPr="00F04ED3">
        <w:rPr>
          <w:sz w:val="20"/>
          <w:szCs w:val="20"/>
        </w:rPr>
        <w:t>(check box)</w:t>
      </w:r>
    </w:p>
    <w:p w14:paraId="3A62CE2E" w14:textId="677841EF" w:rsidR="00F04ED3" w:rsidRPr="00F04ED3" w:rsidRDefault="00F04ED3" w:rsidP="00F04ED3">
      <w:pPr>
        <w:pStyle w:val="Heading2"/>
        <w:spacing w:before="240"/>
        <w:rPr>
          <w:sz w:val="20"/>
          <w:szCs w:val="20"/>
        </w:rPr>
      </w:pPr>
      <w:r w:rsidRPr="00F04ED3">
        <w:rPr>
          <w:bCs/>
          <w:color w:val="FF0000"/>
          <w:sz w:val="20"/>
          <w:szCs w:val="20"/>
        </w:rPr>
        <w:t>*</w:t>
      </w:r>
      <w:r>
        <w:rPr>
          <w:sz w:val="20"/>
          <w:szCs w:val="20"/>
        </w:rPr>
        <w:t xml:space="preserve"> </w:t>
      </w:r>
      <w:r w:rsidRPr="00CD3D65">
        <w:rPr>
          <w:rStyle w:val="Heading4Char"/>
          <w:b/>
          <w:bCs/>
          <w:sz w:val="20"/>
        </w:rPr>
        <w:t>Resident of B.C. since</w:t>
      </w:r>
    </w:p>
    <w:p w14:paraId="7B8C92E6" w14:textId="77777777" w:rsidR="00F04ED3" w:rsidRPr="00F04ED3" w:rsidRDefault="00F04ED3" w:rsidP="00F04ED3">
      <w:pPr>
        <w:rPr>
          <w:sz w:val="20"/>
          <w:szCs w:val="20"/>
        </w:rPr>
      </w:pPr>
      <w:r w:rsidRPr="00F04ED3">
        <w:rPr>
          <w:sz w:val="20"/>
          <w:szCs w:val="20"/>
        </w:rPr>
        <w:t>(Year-Month-day)</w:t>
      </w:r>
    </w:p>
    <w:p w14:paraId="369AD014" w14:textId="55A04146" w:rsidR="00F36FFF" w:rsidRPr="001471D9" w:rsidRDefault="00F36FFF" w:rsidP="00893E14">
      <w:pPr>
        <w:pStyle w:val="Heading2"/>
        <w:spacing w:before="240"/>
        <w:rPr>
          <w:sz w:val="24"/>
          <w:szCs w:val="24"/>
        </w:rPr>
      </w:pPr>
      <w:r w:rsidRPr="001471D9">
        <w:rPr>
          <w:sz w:val="24"/>
          <w:szCs w:val="24"/>
        </w:rPr>
        <w:t>Project Information</w:t>
      </w:r>
    </w:p>
    <w:p w14:paraId="6C2D65F5" w14:textId="002B4BE3" w:rsidR="00F36FFF" w:rsidRPr="00266CBF" w:rsidRDefault="00F36FFF" w:rsidP="00F36FFF">
      <w:pPr>
        <w:rPr>
          <w:sz w:val="20"/>
          <w:szCs w:val="20"/>
        </w:rPr>
      </w:pPr>
      <w:r w:rsidRPr="00266CBF">
        <w:rPr>
          <w:rStyle w:val="IntenseEmphasis"/>
          <w:sz w:val="20"/>
          <w:szCs w:val="20"/>
        </w:rPr>
        <w:t xml:space="preserve">An </w:t>
      </w:r>
      <w:r w:rsidR="00A452B2">
        <w:rPr>
          <w:rStyle w:val="IntenseEmphasis"/>
          <w:sz w:val="20"/>
          <w:szCs w:val="20"/>
        </w:rPr>
        <w:t>asterisk</w:t>
      </w:r>
      <w:r w:rsidR="00A452B2" w:rsidRPr="00266CBF">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indicates the field is mandatory.</w:t>
      </w:r>
    </w:p>
    <w:p w14:paraId="24AD47EA" w14:textId="77777777" w:rsidR="00F36FFF" w:rsidRPr="00266CBF" w:rsidRDefault="00F36FFF" w:rsidP="003A21EB">
      <w:pPr>
        <w:rPr>
          <w:rStyle w:val="Emphasis"/>
          <w:szCs w:val="20"/>
        </w:rPr>
      </w:pPr>
      <w:r w:rsidRPr="00266CBF">
        <w:rPr>
          <w:rStyle w:val="Emphasis"/>
          <w:szCs w:val="20"/>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1C21C25" w14:textId="6F51C209" w:rsidR="00AC79B8" w:rsidRPr="00266CBF" w:rsidRDefault="00AC79B8" w:rsidP="00AC79B8">
      <w:pPr>
        <w:rPr>
          <w:rStyle w:val="Emphasis"/>
          <w:szCs w:val="20"/>
        </w:rPr>
      </w:pPr>
      <w:r w:rsidRPr="00266CBF">
        <w:rPr>
          <w:rStyle w:val="Emphasis"/>
          <w:szCs w:val="20"/>
        </w:rPr>
        <w:t>Ensure you have reviewed</w:t>
      </w:r>
      <w:r w:rsidRPr="00266CBF">
        <w:rPr>
          <w:rStyle w:val="Emphasis"/>
          <w:i w:val="0"/>
          <w:iCs w:val="0"/>
          <w:szCs w:val="20"/>
        </w:rPr>
        <w:t xml:space="preserve"> </w:t>
      </w:r>
      <w:r w:rsidRPr="00266CBF">
        <w:rPr>
          <w:rStyle w:val="Emphasis"/>
          <w:szCs w:val="20"/>
        </w:rPr>
        <w:t xml:space="preserve">the Early Career Development Guidelines </w:t>
      </w:r>
      <w:hyperlink r:id="rId14" w:history="1">
        <w:r w:rsidRPr="00266CBF">
          <w:rPr>
            <w:rStyle w:val="Hyperlink"/>
            <w:i/>
            <w:iCs/>
            <w:sz w:val="20"/>
            <w:szCs w:val="20"/>
          </w:rPr>
          <w:t>here</w:t>
        </w:r>
      </w:hyperlink>
      <w:r w:rsidRPr="00266CBF">
        <w:rPr>
          <w:rStyle w:val="Emphasis"/>
          <w:szCs w:val="20"/>
        </w:rPr>
        <w:t xml:space="preserve"> </w:t>
      </w:r>
      <w:r w:rsidR="000A69AE" w:rsidRPr="00266CBF">
        <w:rPr>
          <w:rStyle w:val="Emphasis"/>
          <w:szCs w:val="20"/>
        </w:rPr>
        <w:t>and Scoring Guide</w:t>
      </w:r>
      <w:hyperlink r:id="rId15" w:history="1">
        <w:r w:rsidR="000A69AE" w:rsidRPr="00631E15">
          <w:rPr>
            <w:rStyle w:val="Hyperlink"/>
            <w:i/>
            <w:iCs/>
            <w:sz w:val="20"/>
            <w:szCs w:val="20"/>
          </w:rPr>
          <w:t xml:space="preserve"> here</w:t>
        </w:r>
      </w:hyperlink>
      <w:r w:rsidR="000A69AE" w:rsidRPr="00631E15">
        <w:rPr>
          <w:rStyle w:val="Hyperlink"/>
        </w:rPr>
        <w:t xml:space="preserve"> </w:t>
      </w:r>
      <w:r w:rsidRPr="00266CBF">
        <w:rPr>
          <w:rStyle w:val="Emphasis"/>
          <w:szCs w:val="20"/>
        </w:rPr>
        <w:t>prior to completing this section.</w:t>
      </w:r>
    </w:p>
    <w:p w14:paraId="47E9389C" w14:textId="77777777" w:rsidR="003A21EB" w:rsidRPr="00266CBF" w:rsidRDefault="003A21EB" w:rsidP="003A21EB">
      <w:pPr>
        <w:pStyle w:val="NoSpacing"/>
        <w:rPr>
          <w:rStyle w:val="Emphasis"/>
          <w:szCs w:val="20"/>
        </w:rPr>
      </w:pPr>
      <w:r w:rsidRPr="00266CBF">
        <w:rPr>
          <w:rStyle w:val="Emphasis"/>
          <w:szCs w:val="20"/>
        </w:rPr>
        <w:t>Consider the following when completing your application:</w:t>
      </w:r>
    </w:p>
    <w:p w14:paraId="592DA53E" w14:textId="77777777" w:rsidR="003A21EB" w:rsidRPr="00266CBF" w:rsidRDefault="003A21EB" w:rsidP="002E094F">
      <w:pPr>
        <w:pStyle w:val="ListParagraph"/>
        <w:numPr>
          <w:ilvl w:val="0"/>
          <w:numId w:val="10"/>
        </w:numPr>
        <w:rPr>
          <w:rStyle w:val="Emphasis"/>
          <w:szCs w:val="20"/>
        </w:rPr>
      </w:pPr>
      <w:r w:rsidRPr="00266CBF">
        <w:rPr>
          <w:rStyle w:val="Emphasis"/>
          <w:szCs w:val="20"/>
        </w:rPr>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2555FF5" w14:textId="4C5B1120" w:rsidR="003622B7" w:rsidRPr="00266CBF" w:rsidRDefault="003622B7"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Pr="00266CBF" w:rsidRDefault="003A21EB"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16E465BD" w14:textId="500BE5D2" w:rsidR="003622B7" w:rsidRPr="00266CBF" w:rsidRDefault="003622B7"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266CBF" w:rsidRDefault="003A21EB"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204845B0" w14:textId="220AE13C"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What component are you applying to? Please select</w:t>
      </w:r>
      <w:r w:rsidR="001471D9">
        <w:rPr>
          <w:sz w:val="20"/>
          <w:szCs w:val="20"/>
        </w:rPr>
        <w:t>:</w:t>
      </w:r>
    </w:p>
    <w:p w14:paraId="7376AC30" w14:textId="4B4DE386" w:rsidR="00AC79B8" w:rsidRPr="00266CBF" w:rsidRDefault="00A452B2" w:rsidP="00E82D86">
      <w:pPr>
        <w:pStyle w:val="ListParagraph"/>
        <w:numPr>
          <w:ilvl w:val="0"/>
          <w:numId w:val="22"/>
        </w:numPr>
        <w:rPr>
          <w:sz w:val="20"/>
          <w:szCs w:val="20"/>
        </w:rPr>
      </w:pPr>
      <w:r w:rsidRPr="00A452B2">
        <w:rPr>
          <w:i/>
          <w:iCs/>
          <w:sz w:val="20"/>
          <w:szCs w:val="20"/>
        </w:rPr>
        <w:t>Answers to this question will significantly change application content.</w:t>
      </w:r>
      <w:r w:rsidRPr="00A452B2">
        <w:rPr>
          <w:i/>
          <w:iCs/>
          <w:sz w:val="20"/>
          <w:szCs w:val="20"/>
        </w:rPr>
        <w:br/>
        <w:t>If uncertain, review the </w:t>
      </w:r>
      <w:hyperlink r:id="rId16" w:tgtFrame="_blank" w:history="1">
        <w:r w:rsidRPr="00A452B2">
          <w:rPr>
            <w:rStyle w:val="Hyperlink"/>
            <w:i/>
            <w:iCs/>
            <w:sz w:val="20"/>
            <w:szCs w:val="20"/>
          </w:rPr>
          <w:t>program guidelines</w:t>
        </w:r>
      </w:hyperlink>
      <w:r w:rsidRPr="00A452B2">
        <w:rPr>
          <w:i/>
          <w:iCs/>
          <w:sz w:val="20"/>
          <w:szCs w:val="20"/>
        </w:rPr>
        <w:t xml:space="preserve"> to read about each of the </w:t>
      </w:r>
      <w:proofErr w:type="spellStart"/>
      <w:r w:rsidRPr="00A452B2">
        <w:rPr>
          <w:i/>
          <w:iCs/>
          <w:sz w:val="20"/>
          <w:szCs w:val="20"/>
        </w:rPr>
        <w:t>components.</w:t>
      </w:r>
      <w:r w:rsidR="006850C8">
        <w:rPr>
          <w:sz w:val="20"/>
          <w:szCs w:val="20"/>
        </w:rPr>
        <w:t>Mentorship</w:t>
      </w:r>
      <w:proofErr w:type="spellEnd"/>
    </w:p>
    <w:p w14:paraId="71678D7F" w14:textId="4DEBADD3" w:rsidR="001471D9" w:rsidRPr="00266CBF" w:rsidRDefault="006640B8" w:rsidP="001471D9">
      <w:pPr>
        <w:pStyle w:val="Heading4"/>
        <w:rPr>
          <w:sz w:val="20"/>
          <w:szCs w:val="20"/>
        </w:rPr>
      </w:pPr>
      <w:r>
        <w:rPr>
          <w:color w:val="FF0000"/>
          <w:sz w:val="20"/>
          <w:szCs w:val="20"/>
        </w:rPr>
        <w:t xml:space="preserve">* </w:t>
      </w:r>
      <w:r w:rsidR="001471D9" w:rsidRPr="00266CBF">
        <w:rPr>
          <w:sz w:val="20"/>
          <w:szCs w:val="20"/>
        </w:rPr>
        <w:t xml:space="preserve">Amount Requested </w:t>
      </w:r>
    </w:p>
    <w:p w14:paraId="05FF0B8A" w14:textId="77777777" w:rsidR="00AC79B8" w:rsidRPr="00266CBF" w:rsidDel="002B73C4" w:rsidRDefault="00AC79B8" w:rsidP="00AC79B8">
      <w:pPr>
        <w:pStyle w:val="NoSpacing"/>
        <w:rPr>
          <w:rStyle w:val="IntenseEmphasis"/>
          <w:sz w:val="20"/>
          <w:szCs w:val="20"/>
        </w:rPr>
      </w:pPr>
      <w:r w:rsidRPr="00266CBF" w:rsidDel="002B73C4">
        <w:rPr>
          <w:rStyle w:val="IntenseEmphasis"/>
          <w:sz w:val="20"/>
          <w:szCs w:val="20"/>
        </w:rPr>
        <w:t>Maximum request is $30,000.</w:t>
      </w:r>
    </w:p>
    <w:p w14:paraId="246A5A8B" w14:textId="26ECA5DD" w:rsidR="00AC79B8" w:rsidRPr="00266CBF" w:rsidRDefault="00AC79B8" w:rsidP="001471D9">
      <w:pPr>
        <w:pStyle w:val="NoSpacing"/>
        <w:rPr>
          <w:rStyle w:val="Emphasis"/>
          <w:szCs w:val="20"/>
        </w:rPr>
      </w:pPr>
      <w:r w:rsidRPr="00266CBF">
        <w:rPr>
          <w:rStyle w:val="Emphasis"/>
          <w:szCs w:val="20"/>
        </w:rPr>
        <w:t>The amount in the Amount Requested field must match the request amount in the project budget form.</w:t>
      </w:r>
    </w:p>
    <w:p w14:paraId="1429BF63" w14:textId="13DD6499" w:rsidR="00F36FFF" w:rsidRPr="00266CBF" w:rsidRDefault="00F36FFF" w:rsidP="00496338">
      <w:pPr>
        <w:rPr>
          <w:sz w:val="20"/>
          <w:szCs w:val="20"/>
        </w:rPr>
      </w:pPr>
      <w:r w:rsidRPr="00266CBF">
        <w:rPr>
          <w:sz w:val="20"/>
          <w:szCs w:val="20"/>
        </w:rPr>
        <w:t>(</w:t>
      </w:r>
      <w:r w:rsidR="00AC79B8" w:rsidRPr="00266CBF">
        <w:rPr>
          <w:sz w:val="20"/>
          <w:szCs w:val="20"/>
        </w:rPr>
        <w:t>numeric field)</w:t>
      </w:r>
    </w:p>
    <w:p w14:paraId="209FF74F" w14:textId="51DB7777" w:rsidR="00F36FFF" w:rsidRPr="00266CBF" w:rsidRDefault="006640B8" w:rsidP="007166A2">
      <w:pPr>
        <w:pStyle w:val="Heading4"/>
        <w:rPr>
          <w:sz w:val="20"/>
          <w:szCs w:val="20"/>
        </w:rPr>
      </w:pPr>
      <w:bookmarkStart w:id="11" w:name="_Hlk146284204"/>
      <w:bookmarkEnd w:id="9"/>
      <w:r>
        <w:rPr>
          <w:color w:val="FF0000"/>
          <w:sz w:val="20"/>
          <w:szCs w:val="20"/>
        </w:rPr>
        <w:t xml:space="preserve">* </w:t>
      </w:r>
      <w:r w:rsidR="00F36FFF" w:rsidRPr="00266CBF">
        <w:rPr>
          <w:sz w:val="20"/>
          <w:szCs w:val="20"/>
        </w:rPr>
        <w:t xml:space="preserve">Project Start Date </w:t>
      </w:r>
    </w:p>
    <w:p w14:paraId="33DF49F9" w14:textId="77777777" w:rsidR="00F36FFF" w:rsidRPr="00266CBF" w:rsidRDefault="00F36FFF" w:rsidP="00F36FFF">
      <w:pPr>
        <w:spacing w:after="0" w:line="240" w:lineRule="auto"/>
        <w:rPr>
          <w:rStyle w:val="Emphasis"/>
          <w:szCs w:val="20"/>
        </w:rPr>
      </w:pPr>
      <w:r w:rsidRPr="00266CBF">
        <w:rPr>
          <w:rStyle w:val="Emphasis"/>
          <w:szCs w:val="20"/>
        </w:rPr>
        <w:t>Note that the project cannot start before the intake closing date for this program.</w:t>
      </w:r>
    </w:p>
    <w:p w14:paraId="182598BF" w14:textId="77777777" w:rsidR="00F36FFF" w:rsidRPr="00266CBF" w:rsidRDefault="00496338" w:rsidP="00496338">
      <w:pPr>
        <w:rPr>
          <w:sz w:val="20"/>
          <w:szCs w:val="20"/>
        </w:rPr>
      </w:pPr>
      <w:r w:rsidRPr="00266CBF">
        <w:rPr>
          <w:sz w:val="20"/>
          <w:szCs w:val="20"/>
        </w:rPr>
        <w:t>(Year-Month-Day)</w:t>
      </w:r>
    </w:p>
    <w:p w14:paraId="75618F35" w14:textId="18FB7EF9"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Project End Date </w:t>
      </w:r>
    </w:p>
    <w:p w14:paraId="3ABFCA75" w14:textId="77777777" w:rsidR="00F36FFF" w:rsidRPr="00266CBF" w:rsidRDefault="00496338" w:rsidP="00496338">
      <w:pPr>
        <w:rPr>
          <w:sz w:val="20"/>
          <w:szCs w:val="20"/>
        </w:rPr>
      </w:pPr>
      <w:r w:rsidRPr="00266CBF">
        <w:rPr>
          <w:sz w:val="20"/>
          <w:szCs w:val="20"/>
        </w:rPr>
        <w:t>(Year-Month-Day)</w:t>
      </w:r>
    </w:p>
    <w:bookmarkEnd w:id="11"/>
    <w:p w14:paraId="6AC6BB0D" w14:textId="3427290D" w:rsidR="00F36FFF" w:rsidRPr="00266CBF" w:rsidRDefault="006640B8" w:rsidP="007166A2">
      <w:pPr>
        <w:pStyle w:val="Heading4"/>
        <w:rPr>
          <w:sz w:val="20"/>
          <w:szCs w:val="20"/>
        </w:rPr>
      </w:pPr>
      <w:r>
        <w:rPr>
          <w:color w:val="FF0000"/>
          <w:sz w:val="20"/>
          <w:szCs w:val="20"/>
        </w:rPr>
        <w:lastRenderedPageBreak/>
        <w:t xml:space="preserve">* </w:t>
      </w:r>
      <w:r w:rsidR="00A57B80" w:rsidRPr="00266CBF">
        <w:rPr>
          <w:sz w:val="20"/>
          <w:szCs w:val="20"/>
        </w:rPr>
        <w:t>Summarize</w:t>
      </w:r>
      <w:r w:rsidR="00F36FFF" w:rsidRPr="00266CBF">
        <w:rPr>
          <w:sz w:val="20"/>
          <w:szCs w:val="20"/>
        </w:rPr>
        <w:t xml:space="preserve"> your project in 1-2 brief sentences, including title if applicable/determined.</w:t>
      </w:r>
    </w:p>
    <w:p w14:paraId="6502C5AD" w14:textId="77777777" w:rsidR="00F36FFF" w:rsidRPr="00266CBF" w:rsidRDefault="00F36FFF" w:rsidP="00F36FFF">
      <w:pPr>
        <w:pStyle w:val="NoSpacing"/>
        <w:rPr>
          <w:rStyle w:val="Emphasis"/>
          <w:szCs w:val="20"/>
        </w:rPr>
      </w:pPr>
      <w:r w:rsidRPr="00266CBF">
        <w:rPr>
          <w:rStyle w:val="Emphasis"/>
          <w:szCs w:val="20"/>
        </w:rPr>
        <w:t>Note: This description may be used to describe your project publicly.</w:t>
      </w:r>
    </w:p>
    <w:p w14:paraId="38FEDFFD" w14:textId="77777777" w:rsidR="00CB318F" w:rsidRDefault="00CB318F" w:rsidP="00CB318F">
      <w:pPr>
        <w:spacing w:after="0"/>
        <w:rPr>
          <w:sz w:val="20"/>
          <w:szCs w:val="20"/>
        </w:rPr>
      </w:pPr>
      <w:r>
        <w:rPr>
          <w:sz w:val="20"/>
          <w:szCs w:val="20"/>
        </w:rPr>
        <w:t>(text field)</w:t>
      </w:r>
    </w:p>
    <w:p w14:paraId="366663AD" w14:textId="77777777" w:rsidR="00F36FFF" w:rsidRPr="00266CBF" w:rsidRDefault="00F36FFF" w:rsidP="00496338">
      <w:pPr>
        <w:rPr>
          <w:sz w:val="20"/>
          <w:szCs w:val="20"/>
        </w:rPr>
      </w:pPr>
      <w:r w:rsidRPr="00266CBF">
        <w:rPr>
          <w:sz w:val="20"/>
          <w:szCs w:val="20"/>
        </w:rPr>
        <w:t xml:space="preserve">(30 words </w:t>
      </w:r>
      <w:r w:rsidR="00E16CBC" w:rsidRPr="00266CBF">
        <w:rPr>
          <w:sz w:val="20"/>
          <w:szCs w:val="20"/>
        </w:rPr>
        <w:t>maximum)</w:t>
      </w:r>
      <w:r w:rsidRPr="00266CBF">
        <w:rPr>
          <w:sz w:val="20"/>
          <w:szCs w:val="20"/>
        </w:rPr>
        <w:t xml:space="preserve"> </w:t>
      </w:r>
    </w:p>
    <w:p w14:paraId="4D47966B" w14:textId="77777777" w:rsidR="00071783" w:rsidRPr="00266CBF" w:rsidRDefault="00071783" w:rsidP="00071783">
      <w:pPr>
        <w:pStyle w:val="Heading4"/>
        <w:rPr>
          <w:sz w:val="20"/>
          <w:szCs w:val="20"/>
        </w:rPr>
      </w:pPr>
      <w:r>
        <w:rPr>
          <w:color w:val="FF0000"/>
          <w:sz w:val="20"/>
          <w:szCs w:val="20"/>
        </w:rPr>
        <w:t xml:space="preserve">* </w:t>
      </w:r>
      <w:r w:rsidRPr="00266CBF">
        <w:rPr>
          <w:sz w:val="20"/>
          <w:szCs w:val="20"/>
        </w:rPr>
        <w:t>Duration in Weeks</w:t>
      </w:r>
    </w:p>
    <w:p w14:paraId="4E625F36" w14:textId="77777777" w:rsidR="00071783" w:rsidRPr="00266CBF" w:rsidRDefault="00071783" w:rsidP="00071783">
      <w:pPr>
        <w:pStyle w:val="NoSpacing"/>
        <w:rPr>
          <w:rStyle w:val="Emphasis"/>
          <w:szCs w:val="20"/>
        </w:rPr>
      </w:pPr>
      <w:r w:rsidRPr="00266CBF">
        <w:rPr>
          <w:rStyle w:val="Emphasis"/>
          <w:szCs w:val="20"/>
        </w:rPr>
        <w:t>Numbers only (minimum of eight weeks and a maximum of 52 weeks)</w:t>
      </w:r>
    </w:p>
    <w:p w14:paraId="2EEB7A60" w14:textId="77777777" w:rsidR="00071783" w:rsidRPr="00266CBF" w:rsidRDefault="00071783" w:rsidP="00071783">
      <w:pPr>
        <w:rPr>
          <w:sz w:val="20"/>
          <w:szCs w:val="20"/>
        </w:rPr>
      </w:pPr>
      <w:r w:rsidRPr="00266CBF">
        <w:rPr>
          <w:sz w:val="20"/>
          <w:szCs w:val="20"/>
        </w:rPr>
        <w:t>(numeric field)</w:t>
      </w:r>
    </w:p>
    <w:p w14:paraId="1C05957E" w14:textId="77777777" w:rsidR="00E94B7B" w:rsidRPr="00266CBF" w:rsidRDefault="00E94B7B" w:rsidP="00E94B7B">
      <w:pPr>
        <w:pStyle w:val="Heading4"/>
        <w:rPr>
          <w:sz w:val="20"/>
          <w:szCs w:val="20"/>
        </w:rPr>
      </w:pPr>
      <w:r>
        <w:rPr>
          <w:color w:val="FF0000"/>
          <w:sz w:val="20"/>
          <w:szCs w:val="20"/>
        </w:rPr>
        <w:t xml:space="preserve">* </w:t>
      </w:r>
      <w:r w:rsidRPr="00266CBF">
        <w:rPr>
          <w:sz w:val="20"/>
          <w:szCs w:val="20"/>
        </w:rPr>
        <w:t>Location of Project (Name of Community)</w:t>
      </w:r>
    </w:p>
    <w:p w14:paraId="1D44CA55" w14:textId="77777777" w:rsidR="00E94B7B" w:rsidRDefault="00E94B7B" w:rsidP="00E94B7B">
      <w:pPr>
        <w:spacing w:after="0"/>
        <w:rPr>
          <w:sz w:val="20"/>
          <w:szCs w:val="20"/>
        </w:rPr>
      </w:pPr>
      <w:r>
        <w:rPr>
          <w:sz w:val="20"/>
          <w:szCs w:val="20"/>
        </w:rPr>
        <w:t>(text field)</w:t>
      </w:r>
    </w:p>
    <w:p w14:paraId="7312E442" w14:textId="77777777" w:rsidR="00E94B7B" w:rsidRPr="00266CBF" w:rsidRDefault="00E94B7B" w:rsidP="00E94B7B">
      <w:pPr>
        <w:rPr>
          <w:sz w:val="20"/>
          <w:szCs w:val="20"/>
        </w:rPr>
      </w:pPr>
      <w:r w:rsidRPr="00266CBF">
        <w:rPr>
          <w:sz w:val="20"/>
          <w:szCs w:val="20"/>
        </w:rPr>
        <w:t>(100 characters maximum)</w:t>
      </w:r>
    </w:p>
    <w:p w14:paraId="4BB1EFA7" w14:textId="77777777" w:rsidR="00E94B7B" w:rsidRPr="00266CBF" w:rsidRDefault="00E94B7B" w:rsidP="00E94B7B">
      <w:pPr>
        <w:pStyle w:val="Heading4"/>
        <w:rPr>
          <w:sz w:val="20"/>
          <w:szCs w:val="20"/>
        </w:rPr>
      </w:pPr>
      <w:bookmarkStart w:id="12" w:name="_Hlk167440622"/>
      <w:r>
        <w:rPr>
          <w:color w:val="FF0000"/>
          <w:sz w:val="20"/>
          <w:szCs w:val="20"/>
        </w:rPr>
        <w:t xml:space="preserve">* </w:t>
      </w:r>
      <w:r w:rsidRPr="00266CBF">
        <w:rPr>
          <w:sz w:val="20"/>
          <w:szCs w:val="20"/>
        </w:rPr>
        <w:t xml:space="preserve">Describe your project including a summary of the main activities. </w:t>
      </w:r>
    </w:p>
    <w:p w14:paraId="0443C9D7" w14:textId="77777777" w:rsidR="00E94B7B" w:rsidRPr="00CB318F" w:rsidRDefault="00E94B7B" w:rsidP="00E94B7B">
      <w:pPr>
        <w:spacing w:after="0"/>
        <w:rPr>
          <w:sz w:val="20"/>
          <w:szCs w:val="20"/>
        </w:rPr>
      </w:pPr>
      <w:r w:rsidRPr="00266CBF">
        <w:rPr>
          <w:sz w:val="20"/>
          <w:szCs w:val="20"/>
        </w:rPr>
        <w:t>(text field)</w:t>
      </w:r>
    </w:p>
    <w:p w14:paraId="37A2ED5C" w14:textId="35F804A2" w:rsidR="00E94B7B" w:rsidRPr="00266CBF" w:rsidRDefault="00E94B7B" w:rsidP="00E94B7B">
      <w:pPr>
        <w:rPr>
          <w:sz w:val="20"/>
          <w:szCs w:val="20"/>
        </w:rPr>
      </w:pPr>
      <w:r w:rsidRPr="00266CBF">
        <w:rPr>
          <w:sz w:val="20"/>
          <w:szCs w:val="20"/>
        </w:rPr>
        <w:t>(</w:t>
      </w:r>
      <w:r w:rsidR="00CB6780">
        <w:rPr>
          <w:sz w:val="20"/>
          <w:szCs w:val="20"/>
        </w:rPr>
        <w:t>250</w:t>
      </w:r>
      <w:r w:rsidRPr="00266CBF">
        <w:rPr>
          <w:sz w:val="20"/>
          <w:szCs w:val="20"/>
        </w:rPr>
        <w:t xml:space="preserve"> words maximum)</w:t>
      </w:r>
    </w:p>
    <w:p w14:paraId="23866E4D" w14:textId="33F36B37" w:rsidR="00AC79B8" w:rsidRPr="00266CBF" w:rsidRDefault="00E94B7B" w:rsidP="00AC79B8">
      <w:pPr>
        <w:pStyle w:val="Heading4"/>
        <w:rPr>
          <w:sz w:val="20"/>
          <w:szCs w:val="20"/>
        </w:rPr>
      </w:pPr>
      <w:r w:rsidRPr="00E94B7B">
        <w:rPr>
          <w:sz w:val="20"/>
          <w:szCs w:val="20"/>
        </w:rPr>
        <w:t>If this is a collaborative project</w:t>
      </w:r>
      <w:r w:rsidR="00F04ED3">
        <w:rPr>
          <w:sz w:val="20"/>
          <w:szCs w:val="20"/>
        </w:rPr>
        <w:t>—</w:t>
      </w:r>
      <w:r w:rsidRPr="00E94B7B">
        <w:rPr>
          <w:sz w:val="20"/>
          <w:szCs w:val="20"/>
        </w:rPr>
        <w:t>for example, if you and one or more other artists are applying to participate in the same mentorship</w:t>
      </w:r>
      <w:r w:rsidR="00F04ED3">
        <w:rPr>
          <w:sz w:val="20"/>
          <w:szCs w:val="20"/>
        </w:rPr>
        <w:t>—</w:t>
      </w:r>
      <w:r w:rsidRPr="00E94B7B">
        <w:rPr>
          <w:sz w:val="20"/>
          <w:szCs w:val="20"/>
        </w:rPr>
        <w:t>add the names of the other artist/s here. Describe how you are collaborating, what the relationship is among collaborators and the mentor, and how this project is made better through the collaboration. Be sure to read the information on collaborative projects in the program guidelines.</w:t>
      </w:r>
      <w:r w:rsidR="00AC79B8" w:rsidRPr="00266CBF">
        <w:rPr>
          <w:sz w:val="20"/>
          <w:szCs w:val="20"/>
        </w:rPr>
        <w:t>).</w:t>
      </w:r>
    </w:p>
    <w:bookmarkEnd w:id="12"/>
    <w:p w14:paraId="2C0B43D2" w14:textId="77777777" w:rsidR="00CB318F" w:rsidRPr="00CB318F" w:rsidRDefault="00CB318F" w:rsidP="00CB318F">
      <w:pPr>
        <w:spacing w:after="0"/>
        <w:rPr>
          <w:sz w:val="20"/>
          <w:szCs w:val="20"/>
        </w:rPr>
      </w:pPr>
      <w:r w:rsidRPr="00266CBF">
        <w:rPr>
          <w:sz w:val="20"/>
          <w:szCs w:val="20"/>
        </w:rPr>
        <w:t>(text field)</w:t>
      </w:r>
    </w:p>
    <w:p w14:paraId="7E8966A7" w14:textId="1E71F5F4" w:rsidR="004F6D85" w:rsidRPr="00266CBF" w:rsidRDefault="004F6D85" w:rsidP="00CB318F">
      <w:pPr>
        <w:rPr>
          <w:sz w:val="20"/>
          <w:szCs w:val="20"/>
        </w:rPr>
      </w:pPr>
      <w:r w:rsidRPr="00266CBF">
        <w:rPr>
          <w:sz w:val="20"/>
          <w:szCs w:val="20"/>
        </w:rPr>
        <w:t>(</w:t>
      </w:r>
      <w:r w:rsidR="00E94B7B">
        <w:rPr>
          <w:sz w:val="20"/>
          <w:szCs w:val="20"/>
        </w:rPr>
        <w:t>20</w:t>
      </w:r>
      <w:r w:rsidRPr="00266CBF">
        <w:rPr>
          <w:sz w:val="20"/>
          <w:szCs w:val="20"/>
        </w:rPr>
        <w:t>0 words maximum)</w:t>
      </w:r>
    </w:p>
    <w:p w14:paraId="441DF908" w14:textId="003B7651" w:rsidR="00AC79B8" w:rsidRPr="00893E14" w:rsidRDefault="00AC79B8" w:rsidP="00893E14">
      <w:pPr>
        <w:pStyle w:val="Heading2"/>
        <w:spacing w:before="240"/>
        <w:rPr>
          <w:sz w:val="24"/>
          <w:szCs w:val="24"/>
        </w:rPr>
      </w:pPr>
      <w:r w:rsidRPr="00893E14">
        <w:rPr>
          <w:sz w:val="24"/>
          <w:szCs w:val="24"/>
        </w:rPr>
        <w:t xml:space="preserve">Impact on the Early </w:t>
      </w:r>
      <w:r w:rsidR="004F6D85" w:rsidRPr="00893E14">
        <w:rPr>
          <w:sz w:val="24"/>
          <w:szCs w:val="24"/>
        </w:rPr>
        <w:t>Arts</w:t>
      </w:r>
      <w:r w:rsidRPr="00893E14">
        <w:rPr>
          <w:sz w:val="24"/>
          <w:szCs w:val="24"/>
        </w:rPr>
        <w:t xml:space="preserve"> Practitioner </w:t>
      </w:r>
    </w:p>
    <w:p w14:paraId="36369063" w14:textId="5D84C8FE" w:rsidR="004F6D85" w:rsidRPr="00266CBF" w:rsidRDefault="004F6D85" w:rsidP="008A5B60">
      <w:pPr>
        <w:keepNext/>
        <w:spacing w:before="120" w:after="120"/>
        <w:rPr>
          <w:rFonts w:cs="Calibri"/>
          <w:i/>
          <w:iCs/>
          <w:sz w:val="20"/>
          <w:szCs w:val="20"/>
        </w:rPr>
      </w:pPr>
      <w:r w:rsidRPr="00CD3D65">
        <w:rPr>
          <w:rStyle w:val="Emphasis"/>
        </w:rPr>
        <w:t>In your responses to the questions in this section, consider the assessment criteria below and the support provided in the</w:t>
      </w:r>
      <w:r w:rsidRPr="00266CBF">
        <w:rPr>
          <w:rFonts w:cs="Calibri"/>
          <w:i/>
          <w:iCs/>
          <w:sz w:val="20"/>
          <w:szCs w:val="20"/>
        </w:rPr>
        <w:t xml:space="preserve"> </w:t>
      </w:r>
      <w:ins w:id="13" w:author="Fabbro, Breanna TACS:EX" w:date="2025-05-16T15:08:00Z" w16du:dateUtc="2025-05-16T22:08:00Z">
        <w:r w:rsidR="00631E15">
          <w:rPr>
            <w:rStyle w:val="Hyperlink"/>
            <w:i/>
            <w:iCs/>
            <w:sz w:val="20"/>
            <w:szCs w:val="20"/>
          </w:rPr>
          <w:fldChar w:fldCharType="begin"/>
        </w:r>
        <w:r w:rsidR="00631E15">
          <w:rPr>
            <w:rStyle w:val="Hyperlink"/>
            <w:i/>
            <w:iCs/>
            <w:sz w:val="20"/>
            <w:szCs w:val="20"/>
          </w:rPr>
          <w:instrText>HYPERLINK "https://www.bcartscouncil.ca/app/uploads/sites/508/2025/05/ECD-Scoring-Guide-Individuals.pdf"</w:instrText>
        </w:r>
        <w:r w:rsidR="00631E15">
          <w:rPr>
            <w:rStyle w:val="Hyperlink"/>
            <w:i/>
            <w:iCs/>
            <w:sz w:val="20"/>
            <w:szCs w:val="20"/>
          </w:rPr>
        </w:r>
        <w:r w:rsidR="00631E15">
          <w:rPr>
            <w:rStyle w:val="Hyperlink"/>
            <w:i/>
            <w:iCs/>
            <w:sz w:val="20"/>
            <w:szCs w:val="20"/>
          </w:rPr>
          <w:fldChar w:fldCharType="separate"/>
        </w:r>
      </w:ins>
      <w:r w:rsidRPr="00631E15">
        <w:rPr>
          <w:rStyle w:val="Hyperlink"/>
          <w:i/>
          <w:iCs/>
          <w:sz w:val="20"/>
          <w:szCs w:val="20"/>
        </w:rPr>
        <w:t>Scoring Guide</w:t>
      </w:r>
      <w:ins w:id="14" w:author="Fabbro, Breanna TACS:EX" w:date="2025-05-16T15:08:00Z" w16du:dateUtc="2025-05-16T22:08:00Z">
        <w:r w:rsidRPr="00631E15">
          <w:rPr>
            <w:rStyle w:val="Hyperlink"/>
            <w:rFonts w:cs="Calibri"/>
            <w:i/>
            <w:iCs/>
            <w:sz w:val="20"/>
            <w:szCs w:val="20"/>
          </w:rPr>
          <w:t>.</w:t>
        </w:r>
        <w:r w:rsidR="00631E15">
          <w:rPr>
            <w:rStyle w:val="Hyperlink"/>
            <w:i/>
            <w:iCs/>
            <w:sz w:val="20"/>
            <w:szCs w:val="20"/>
          </w:rPr>
          <w:fldChar w:fldCharType="end"/>
        </w:r>
      </w:ins>
      <w:r w:rsidRPr="00266CBF">
        <w:rPr>
          <w:rFonts w:cs="Calibri"/>
          <w:i/>
          <w:iCs/>
          <w:sz w:val="20"/>
          <w:szCs w:val="20"/>
        </w:rPr>
        <w:t xml:space="preserve"> </w:t>
      </w:r>
    </w:p>
    <w:p w14:paraId="664DF683" w14:textId="77777777" w:rsidR="004F6D85" w:rsidRPr="00266CBF" w:rsidRDefault="004F6D85" w:rsidP="001471D9">
      <w:pPr>
        <w:keepNext/>
        <w:spacing w:before="120" w:after="0"/>
        <w:rPr>
          <w:rFonts w:cs="Calibri"/>
          <w:i/>
          <w:iCs/>
          <w:color w:val="A22D15"/>
          <w:sz w:val="20"/>
          <w:szCs w:val="20"/>
        </w:rPr>
      </w:pPr>
      <w:r w:rsidRPr="00266CBF">
        <w:rPr>
          <w:rFonts w:cs="Calibri"/>
          <w:i/>
          <w:iCs/>
          <w:color w:val="A22D15"/>
          <w:sz w:val="20"/>
          <w:szCs w:val="20"/>
        </w:rPr>
        <w:t>IMPACT ON THE EARLY ARTS PRACTITIONER (50%)</w:t>
      </w:r>
    </w:p>
    <w:p w14:paraId="57F6E38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Early Arts Practitioner’s professional and artistic growth and the next stage of their career.</w:t>
      </w:r>
    </w:p>
    <w:p w14:paraId="3584312D" w14:textId="77777777" w:rsidR="004F6D85" w:rsidRPr="00266CBF" w:rsidRDefault="004F6D85" w:rsidP="00E82D86">
      <w:pPr>
        <w:pStyle w:val="ListParagraph"/>
        <w:numPr>
          <w:ilvl w:val="0"/>
          <w:numId w:val="34"/>
        </w:numPr>
        <w:spacing w:line="278" w:lineRule="auto"/>
        <w:rPr>
          <w:rFonts w:cs="Calibri"/>
          <w:i/>
          <w:iCs/>
          <w:sz w:val="20"/>
          <w:szCs w:val="20"/>
        </w:rPr>
      </w:pPr>
      <w:r w:rsidRPr="00266CBF">
        <w:rPr>
          <w:rFonts w:cs="Calibri"/>
          <w:i/>
          <w:iCs/>
          <w:sz w:val="20"/>
          <w:szCs w:val="20"/>
        </w:rPr>
        <w:t>Depth of knowledge transfer and urgency relative to the Early Arts Practitioner’s learning and career development goals.</w:t>
      </w:r>
    </w:p>
    <w:p w14:paraId="2B5F517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Early Arts Practitioner’s experience and capacity to undertake the project.</w:t>
      </w:r>
    </w:p>
    <w:p w14:paraId="02C5B620" w14:textId="2C0F443D"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 xml:space="preserve">Experience and capacity of mentors and host organizations </w:t>
      </w:r>
      <w:proofErr w:type="gramStart"/>
      <w:r w:rsidRPr="00266CBF">
        <w:rPr>
          <w:rFonts w:eastAsia="Times New Roman" w:cs="Calibri"/>
          <w:i/>
          <w:iCs/>
          <w:color w:val="000000"/>
          <w:sz w:val="20"/>
          <w:szCs w:val="20"/>
          <w:lang w:eastAsia="en-CA"/>
        </w:rPr>
        <w:t>relative</w:t>
      </w:r>
      <w:proofErr w:type="gramEnd"/>
      <w:r w:rsidRPr="00266CBF">
        <w:rPr>
          <w:rFonts w:eastAsia="Times New Roman" w:cs="Calibri"/>
          <w:i/>
          <w:iCs/>
          <w:color w:val="000000"/>
          <w:sz w:val="20"/>
          <w:szCs w:val="20"/>
          <w:lang w:eastAsia="en-CA"/>
        </w:rPr>
        <w:t xml:space="preserve"> to learning goals and activities.</w:t>
      </w:r>
    </w:p>
    <w:p w14:paraId="7EEF5424" w14:textId="2FDB3D9F" w:rsidR="00AC79B8" w:rsidRPr="00266CBF" w:rsidRDefault="006640B8" w:rsidP="00AC79B8">
      <w:pPr>
        <w:pStyle w:val="Heading4"/>
        <w:rPr>
          <w:sz w:val="20"/>
          <w:szCs w:val="20"/>
        </w:rPr>
      </w:pPr>
      <w:bookmarkStart w:id="15" w:name="_Hlk167879154"/>
      <w:r>
        <w:rPr>
          <w:color w:val="FF0000"/>
          <w:sz w:val="20"/>
          <w:szCs w:val="20"/>
        </w:rPr>
        <w:t xml:space="preserve">* </w:t>
      </w:r>
      <w:r w:rsidR="00AC79B8" w:rsidRPr="00266CBF">
        <w:rPr>
          <w:sz w:val="20"/>
          <w:szCs w:val="20"/>
        </w:rPr>
        <w:t>Relevant Education and Training</w:t>
      </w:r>
    </w:p>
    <w:p w14:paraId="7A7041D2" w14:textId="5E7FDF4C" w:rsidR="004F6D85" w:rsidRPr="00266CBF" w:rsidRDefault="004F6D85" w:rsidP="004F6D85">
      <w:pPr>
        <w:rPr>
          <w:sz w:val="20"/>
          <w:szCs w:val="20"/>
        </w:rPr>
      </w:pPr>
      <w:r w:rsidRPr="00266CBF">
        <w:rPr>
          <w:sz w:val="20"/>
          <w:szCs w:val="20"/>
        </w:rPr>
        <w:t>Provide up to three starting with the most recent.</w:t>
      </w:r>
    </w:p>
    <w:p w14:paraId="3E7BE59C" w14:textId="77777777" w:rsidR="00AC79B8" w:rsidRPr="00266CBF" w:rsidRDefault="00AC79B8" w:rsidP="00AC79B8">
      <w:pPr>
        <w:pStyle w:val="NoSpacing"/>
        <w:rPr>
          <w:rStyle w:val="IntenseEmphasis"/>
          <w:sz w:val="20"/>
          <w:szCs w:val="20"/>
        </w:rPr>
      </w:pPr>
      <w:r w:rsidRPr="00266CBF">
        <w:rPr>
          <w:rStyle w:val="IntenseEmphasis"/>
          <w:sz w:val="20"/>
          <w:szCs w:val="20"/>
        </w:rPr>
        <w:t>Table Format:</w:t>
      </w:r>
    </w:p>
    <w:p w14:paraId="32246751" w14:textId="77777777" w:rsidR="00AC79B8" w:rsidRPr="00266CBF" w:rsidRDefault="00AC79B8" w:rsidP="00AC79B8">
      <w:pPr>
        <w:rPr>
          <w:rStyle w:val="IntenseEmphasis"/>
          <w:sz w:val="20"/>
          <w:szCs w:val="20"/>
        </w:rPr>
      </w:pPr>
      <w:r w:rsidRPr="00266CBF">
        <w:rPr>
          <w:rStyle w:val="IntenseEmphasis"/>
          <w:sz w:val="20"/>
          <w:szCs w:val="20"/>
        </w:rPr>
        <w:t>The table has the following five columns to complete for each entry.</w:t>
      </w:r>
    </w:p>
    <w:p w14:paraId="399C5981"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(text field)</w:t>
      </w:r>
    </w:p>
    <w:p w14:paraId="3E2283DA"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Most recent relevant basic training: (select one)</w:t>
      </w:r>
    </w:p>
    <w:p w14:paraId="4D2921CE"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High School Diploma</w:t>
      </w:r>
    </w:p>
    <w:p w14:paraId="3E02ACFC"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Apprenticeship</w:t>
      </w:r>
    </w:p>
    <w:p w14:paraId="07B30E8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Certificate</w:t>
      </w:r>
    </w:p>
    <w:p w14:paraId="7B40EF6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lastRenderedPageBreak/>
        <w:t>Diploma</w:t>
      </w:r>
    </w:p>
    <w:p w14:paraId="052C987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Undergraduate Degree</w:t>
      </w:r>
    </w:p>
    <w:p w14:paraId="1AE1A52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Graduate Degree</w:t>
      </w:r>
    </w:p>
    <w:p w14:paraId="5D88E10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Mentorship</w:t>
      </w:r>
    </w:p>
    <w:p w14:paraId="672D4439"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Traditional Knowledge Transfer</w:t>
      </w:r>
    </w:p>
    <w:p w14:paraId="4E9F1C8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Other</w:t>
      </w:r>
    </w:p>
    <w:p w14:paraId="4915DDAD"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 xml:space="preserve">Focus </w:t>
      </w:r>
      <w:proofErr w:type="gramStart"/>
      <w:r w:rsidRPr="00266CBF">
        <w:rPr>
          <w:rStyle w:val="IntenseEmphasis"/>
          <w:sz w:val="20"/>
          <w:szCs w:val="20"/>
        </w:rPr>
        <w:t>of</w:t>
      </w:r>
      <w:proofErr w:type="gramEnd"/>
      <w:r w:rsidRPr="00266CBF">
        <w:rPr>
          <w:rStyle w:val="IntenseEmphasis"/>
          <w:sz w:val="20"/>
          <w:szCs w:val="20"/>
        </w:rPr>
        <w:t xml:space="preserve"> training or name of program (text field)</w:t>
      </w:r>
    </w:p>
    <w:p w14:paraId="66E61B00"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of institution, traditional knowledge keeper / mentor, etc. (text field)</w:t>
      </w:r>
    </w:p>
    <w:p w14:paraId="24A6B115"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Month and year completed (text field)</w:t>
      </w:r>
    </w:p>
    <w:p w14:paraId="29E4438E" w14:textId="50C2280D" w:rsidR="00AC79B8" w:rsidRPr="00266CBF" w:rsidRDefault="00AC79B8" w:rsidP="00CB318F">
      <w:pPr>
        <w:spacing w:after="0"/>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350058A8" w14:textId="77777777" w:rsidR="00AC79B8" w:rsidRPr="00266CBF" w:rsidRDefault="00AC79B8" w:rsidP="00AC79B8">
      <w:pPr>
        <w:rPr>
          <w:rStyle w:val="IntenseEmphasis"/>
          <w:sz w:val="20"/>
          <w:szCs w:val="20"/>
        </w:rPr>
      </w:pPr>
      <w:r w:rsidRPr="00266CBF">
        <w:rPr>
          <w:rStyle w:val="IntenseEmphasis"/>
          <w:sz w:val="20"/>
          <w:szCs w:val="20"/>
        </w:rPr>
        <w:t>(+ Button)</w:t>
      </w:r>
    </w:p>
    <w:bookmarkEnd w:id="15"/>
    <w:p w14:paraId="313127CF" w14:textId="5AACCAFD" w:rsidR="004F6D85" w:rsidRPr="00266CBF" w:rsidRDefault="006640B8" w:rsidP="004F6D85">
      <w:pPr>
        <w:pStyle w:val="Heading4"/>
        <w:rPr>
          <w:sz w:val="20"/>
          <w:szCs w:val="20"/>
        </w:rPr>
      </w:pPr>
      <w:r>
        <w:rPr>
          <w:color w:val="FF0000"/>
          <w:sz w:val="20"/>
          <w:szCs w:val="20"/>
        </w:rPr>
        <w:t xml:space="preserve">* </w:t>
      </w:r>
      <w:bookmarkStart w:id="16" w:name="_Hlk196468880"/>
      <w:r w:rsidR="004F6D85" w:rsidRPr="00266CBF">
        <w:rPr>
          <w:sz w:val="20"/>
          <w:szCs w:val="20"/>
        </w:rPr>
        <w:t>Provide up to five relevant experiences or activities. For example, additional courses, awards, exceptional opportunities or experiences, volunteer or paid work in the arts sector, etc.).</w:t>
      </w:r>
      <w:bookmarkEnd w:id="16"/>
      <w:r w:rsidR="004F6D85" w:rsidRPr="00266CBF">
        <w:rPr>
          <w:sz w:val="20"/>
          <w:szCs w:val="20"/>
        </w:rPr>
        <w:t xml:space="preserve"> For cohorts, enter each practitioner's name followed by their information. </w:t>
      </w:r>
    </w:p>
    <w:p w14:paraId="3FB8D436"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6955F61A" w14:textId="383BE2FE" w:rsidR="00AC79B8" w:rsidRPr="00266CBF" w:rsidRDefault="009141E2" w:rsidP="009141E2">
      <w:pPr>
        <w:rPr>
          <w:i/>
          <w:iCs/>
          <w:color w:val="4472C4"/>
          <w:sz w:val="20"/>
          <w:szCs w:val="20"/>
        </w:rPr>
      </w:pPr>
      <w:r w:rsidRPr="00266CBF">
        <w:rPr>
          <w:rStyle w:val="IntenseEmphasis"/>
          <w:sz w:val="20"/>
          <w:szCs w:val="20"/>
        </w:rPr>
        <w:t>The table has the following five columns to complete for each entry.</w:t>
      </w:r>
    </w:p>
    <w:p w14:paraId="6AF45AC4" w14:textId="77777777"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Name (text field)</w:t>
      </w:r>
    </w:p>
    <w:p w14:paraId="417C51DA" w14:textId="064481D1"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Activity</w:t>
      </w:r>
    </w:p>
    <w:p w14:paraId="3E5D57EE" w14:textId="1A4EA77F"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Location (for example, community, organization, etc.)</w:t>
      </w:r>
    </w:p>
    <w:p w14:paraId="7D512884" w14:textId="2B99E793"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Duration</w:t>
      </w:r>
    </w:p>
    <w:p w14:paraId="563ED294" w14:textId="21EBC556"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End date</w:t>
      </w:r>
    </w:p>
    <w:p w14:paraId="7BC54B90" w14:textId="77448593" w:rsidR="004F6D85" w:rsidRPr="00266CBF" w:rsidRDefault="004F6D85" w:rsidP="00CB318F">
      <w:pPr>
        <w:spacing w:after="0"/>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5AF0BC23" w14:textId="77777777" w:rsidR="004F6D85" w:rsidRPr="00266CBF" w:rsidRDefault="004F6D85" w:rsidP="004F6D85">
      <w:pPr>
        <w:rPr>
          <w:rStyle w:val="IntenseEmphasis"/>
          <w:sz w:val="20"/>
          <w:szCs w:val="20"/>
        </w:rPr>
      </w:pPr>
      <w:r w:rsidRPr="00266CBF">
        <w:rPr>
          <w:rStyle w:val="IntenseEmphasis"/>
          <w:sz w:val="20"/>
          <w:szCs w:val="20"/>
        </w:rPr>
        <w:t>(+ Button)</w:t>
      </w:r>
    </w:p>
    <w:p w14:paraId="4F91672A" w14:textId="3A74B0C9" w:rsidR="004F6D85" w:rsidRPr="00266CBF" w:rsidRDefault="004F6D85" w:rsidP="004F6D85">
      <w:pPr>
        <w:pStyle w:val="Heading4"/>
        <w:rPr>
          <w:sz w:val="20"/>
          <w:szCs w:val="20"/>
        </w:rPr>
      </w:pPr>
      <w:r w:rsidRPr="00266CBF">
        <w:rPr>
          <w:sz w:val="20"/>
          <w:szCs w:val="20"/>
        </w:rPr>
        <w:t xml:space="preserve">If </w:t>
      </w:r>
      <w:r w:rsidR="00BC210F" w:rsidRPr="00BC210F">
        <w:rPr>
          <w:bCs/>
          <w:sz w:val="20"/>
          <w:szCs w:val="20"/>
        </w:rPr>
        <w:t>the Early Arts Practitioner</w:t>
      </w:r>
      <w:r w:rsidR="00BC210F">
        <w:rPr>
          <w:bCs/>
          <w:sz w:val="20"/>
          <w:szCs w:val="20"/>
        </w:rPr>
        <w:t xml:space="preserve"> is</w:t>
      </w:r>
      <w:r w:rsidR="00BC210F">
        <w:rPr>
          <w:sz w:val="20"/>
          <w:szCs w:val="20"/>
        </w:rPr>
        <w:t xml:space="preserve"> </w:t>
      </w:r>
      <w:r w:rsidRPr="00266CBF">
        <w:rPr>
          <w:sz w:val="20"/>
          <w:szCs w:val="20"/>
        </w:rPr>
        <w:t xml:space="preserve">currently enrolled in full-time studies, when will those studies be complete? Provide a specific date. </w:t>
      </w:r>
    </w:p>
    <w:p w14:paraId="09826FF0" w14:textId="77777777" w:rsidR="006922B4" w:rsidRPr="00CB318F" w:rsidRDefault="006922B4" w:rsidP="006922B4">
      <w:pPr>
        <w:spacing w:after="0"/>
        <w:rPr>
          <w:sz w:val="20"/>
          <w:szCs w:val="20"/>
        </w:rPr>
      </w:pPr>
      <w:r w:rsidRPr="00266CBF">
        <w:rPr>
          <w:sz w:val="20"/>
          <w:szCs w:val="20"/>
        </w:rPr>
        <w:t>(text field)</w:t>
      </w:r>
    </w:p>
    <w:p w14:paraId="1B9B8F8A" w14:textId="68B25788" w:rsidR="004F6D85" w:rsidRPr="00266CBF" w:rsidRDefault="004F6D85" w:rsidP="006922B4">
      <w:pPr>
        <w:spacing w:line="240" w:lineRule="auto"/>
        <w:rPr>
          <w:rStyle w:val="NoSpacingChar"/>
          <w:sz w:val="20"/>
          <w:szCs w:val="20"/>
        </w:rPr>
      </w:pPr>
      <w:r w:rsidRPr="00266CBF">
        <w:rPr>
          <w:rStyle w:val="NoSpacingChar"/>
          <w:sz w:val="20"/>
          <w:szCs w:val="20"/>
        </w:rPr>
        <w:t>(50 words maximum)</w:t>
      </w:r>
    </w:p>
    <w:p w14:paraId="7158313A" w14:textId="732D5058" w:rsidR="004F6D85" w:rsidRPr="00266CBF" w:rsidRDefault="004F6D85" w:rsidP="004F6D85">
      <w:pPr>
        <w:pStyle w:val="Heading4"/>
        <w:rPr>
          <w:sz w:val="20"/>
          <w:szCs w:val="20"/>
        </w:rPr>
      </w:pPr>
      <w:r w:rsidRPr="00266CBF">
        <w:rPr>
          <w:sz w:val="20"/>
          <w:szCs w:val="20"/>
        </w:rPr>
        <w:t xml:space="preserve">If </w:t>
      </w:r>
      <w:r w:rsidR="00BC210F" w:rsidRPr="00BC210F">
        <w:rPr>
          <w:bCs/>
          <w:sz w:val="20"/>
          <w:szCs w:val="20"/>
        </w:rPr>
        <w:t>the Early Arts Practitioner</w:t>
      </w:r>
      <w:r w:rsidR="00BC210F">
        <w:rPr>
          <w:sz w:val="20"/>
          <w:szCs w:val="20"/>
        </w:rPr>
        <w:t xml:space="preserve"> has</w:t>
      </w:r>
      <w:r w:rsidR="00BC210F" w:rsidRPr="00266CBF">
        <w:rPr>
          <w:sz w:val="20"/>
          <w:szCs w:val="20"/>
        </w:rPr>
        <w:t xml:space="preserve"> </w:t>
      </w:r>
      <w:r w:rsidRPr="00266CBF">
        <w:rPr>
          <w:sz w:val="20"/>
          <w:szCs w:val="20"/>
        </w:rPr>
        <w:t>received or participated in a previous Early Career Development project, describe the project including dates.</w:t>
      </w:r>
    </w:p>
    <w:p w14:paraId="6C0D0FCB" w14:textId="77777777" w:rsidR="006922B4" w:rsidRPr="00CB318F" w:rsidRDefault="006922B4" w:rsidP="006922B4">
      <w:pPr>
        <w:spacing w:after="0"/>
        <w:rPr>
          <w:sz w:val="20"/>
          <w:szCs w:val="20"/>
        </w:rPr>
      </w:pPr>
      <w:r w:rsidRPr="00266CBF">
        <w:rPr>
          <w:sz w:val="20"/>
          <w:szCs w:val="20"/>
        </w:rPr>
        <w:t>(text field)</w:t>
      </w:r>
    </w:p>
    <w:p w14:paraId="50F606EA" w14:textId="099E9A5D" w:rsidR="004F6D85" w:rsidRPr="00E94B7B" w:rsidRDefault="00E94B7B" w:rsidP="00E94B7B">
      <w:pPr>
        <w:pStyle w:val="ListParagraph"/>
        <w:numPr>
          <w:ilvl w:val="0"/>
          <w:numId w:val="40"/>
        </w:numPr>
        <w:spacing w:line="240" w:lineRule="auto"/>
        <w:rPr>
          <w:rStyle w:val="NoSpacingChar"/>
          <w:sz w:val="20"/>
          <w:szCs w:val="20"/>
        </w:rPr>
      </w:pPr>
      <w:r>
        <w:rPr>
          <w:rStyle w:val="NoSpacingChar"/>
          <w:sz w:val="20"/>
          <w:szCs w:val="20"/>
        </w:rPr>
        <w:t xml:space="preserve"> wo</w:t>
      </w:r>
      <w:r w:rsidR="004F6D85" w:rsidRPr="00E94B7B">
        <w:rPr>
          <w:rStyle w:val="NoSpacingChar"/>
          <w:sz w:val="20"/>
          <w:szCs w:val="20"/>
        </w:rPr>
        <w:t>rds maximum)</w:t>
      </w:r>
    </w:p>
    <w:p w14:paraId="1483F8B8" w14:textId="0D495C75" w:rsidR="004F6D85" w:rsidRPr="00E94B7B" w:rsidRDefault="006640B8" w:rsidP="00E94B7B">
      <w:pPr>
        <w:pStyle w:val="Heading4"/>
        <w:rPr>
          <w:sz w:val="20"/>
          <w:szCs w:val="20"/>
        </w:rPr>
      </w:pPr>
      <w:r>
        <w:rPr>
          <w:color w:val="FF0000"/>
          <w:sz w:val="20"/>
          <w:szCs w:val="20"/>
        </w:rPr>
        <w:t xml:space="preserve">* </w:t>
      </w:r>
      <w:r w:rsidR="004F6D85" w:rsidRPr="00E94B7B">
        <w:rPr>
          <w:rFonts w:cs="Calibri"/>
          <w:sz w:val="20"/>
          <w:szCs w:val="20"/>
        </w:rPr>
        <w:t xml:space="preserve">Briefly introduce yourself and your current artistic practice. Include any personal, social, or cultural identity details you are comfortable sharing and that are relevant to your </w:t>
      </w:r>
      <w:r w:rsidR="00BC210F">
        <w:rPr>
          <w:rFonts w:cs="Calibri"/>
          <w:sz w:val="20"/>
          <w:szCs w:val="20"/>
        </w:rPr>
        <w:t>application</w:t>
      </w:r>
      <w:r w:rsidR="004F6D85" w:rsidRPr="00E94B7B">
        <w:rPr>
          <w:rFonts w:cs="Calibri"/>
          <w:sz w:val="20"/>
          <w:szCs w:val="20"/>
        </w:rPr>
        <w:t>.</w:t>
      </w:r>
      <w:r w:rsidR="00E94B7B">
        <w:rPr>
          <w:rFonts w:cs="Calibri"/>
          <w:sz w:val="20"/>
          <w:szCs w:val="20"/>
        </w:rPr>
        <w:t xml:space="preserve"> (Remember that assessors do not see any information from your online Profile.)</w:t>
      </w:r>
    </w:p>
    <w:p w14:paraId="451965B1" w14:textId="77777777" w:rsidR="00730BAD" w:rsidRPr="00CB318F" w:rsidRDefault="00730BAD" w:rsidP="00730BAD">
      <w:pPr>
        <w:spacing w:after="0"/>
        <w:rPr>
          <w:sz w:val="20"/>
          <w:szCs w:val="20"/>
        </w:rPr>
      </w:pPr>
      <w:r w:rsidRPr="00266CBF">
        <w:rPr>
          <w:sz w:val="20"/>
          <w:szCs w:val="20"/>
        </w:rPr>
        <w:t>(text field)</w:t>
      </w:r>
    </w:p>
    <w:p w14:paraId="7A5F1DF3" w14:textId="2996012D" w:rsidR="00730BAD" w:rsidRPr="00266CBF" w:rsidRDefault="00730BAD" w:rsidP="00730BAD">
      <w:pPr>
        <w:spacing w:line="240" w:lineRule="auto"/>
        <w:rPr>
          <w:rStyle w:val="NoSpacingChar"/>
          <w:sz w:val="20"/>
          <w:szCs w:val="20"/>
        </w:rPr>
      </w:pPr>
      <w:r w:rsidRPr="00266CBF">
        <w:rPr>
          <w:rStyle w:val="NoSpacingChar"/>
          <w:sz w:val="20"/>
          <w:szCs w:val="20"/>
        </w:rPr>
        <w:t>(</w:t>
      </w:r>
      <w:r>
        <w:rPr>
          <w:rStyle w:val="NoSpacingChar"/>
          <w:sz w:val="20"/>
          <w:szCs w:val="20"/>
        </w:rPr>
        <w:t>20</w:t>
      </w:r>
      <w:r w:rsidRPr="00266CBF">
        <w:rPr>
          <w:rStyle w:val="NoSpacingChar"/>
          <w:sz w:val="20"/>
          <w:szCs w:val="20"/>
        </w:rPr>
        <w:t>0 words maximum)</w:t>
      </w:r>
    </w:p>
    <w:p w14:paraId="25E954CE" w14:textId="7FA38306" w:rsidR="004F6D85" w:rsidRDefault="00E94B7B" w:rsidP="00E94B7B">
      <w:pPr>
        <w:pStyle w:val="Heading4"/>
        <w:rPr>
          <w:rFonts w:cs="Calibri"/>
          <w:sz w:val="20"/>
          <w:szCs w:val="20"/>
        </w:rPr>
      </w:pPr>
      <w:r>
        <w:rPr>
          <w:color w:val="FF0000"/>
          <w:sz w:val="20"/>
          <w:szCs w:val="20"/>
        </w:rPr>
        <w:t xml:space="preserve">* </w:t>
      </w:r>
      <w:r w:rsidR="004F6D85" w:rsidRPr="00E94B7B">
        <w:rPr>
          <w:rFonts w:cs="Calibri"/>
          <w:sz w:val="20"/>
          <w:szCs w:val="20"/>
        </w:rPr>
        <w:t xml:space="preserve">Describe your artistic, learning, and career development goals as they relate to this project. What skills do you hope to develop? What knowledge do you want to acquire? Where do you hope to be in your practice in five years? Ten years? Be specific and provide examples. </w:t>
      </w:r>
    </w:p>
    <w:p w14:paraId="7BE5761D" w14:textId="77777777" w:rsidR="00730BAD" w:rsidRPr="00CB318F" w:rsidRDefault="00730BAD" w:rsidP="00730BAD">
      <w:pPr>
        <w:spacing w:after="0"/>
        <w:rPr>
          <w:sz w:val="20"/>
          <w:szCs w:val="20"/>
        </w:rPr>
      </w:pPr>
      <w:r w:rsidRPr="00266CBF">
        <w:rPr>
          <w:sz w:val="20"/>
          <w:szCs w:val="20"/>
        </w:rPr>
        <w:t>(text field)</w:t>
      </w:r>
    </w:p>
    <w:p w14:paraId="2CF12BA6" w14:textId="5EA1335F" w:rsidR="00730BAD" w:rsidRPr="00266CBF" w:rsidRDefault="00730BAD" w:rsidP="00730BAD">
      <w:pPr>
        <w:spacing w:line="240" w:lineRule="auto"/>
        <w:rPr>
          <w:rStyle w:val="NoSpacingChar"/>
          <w:sz w:val="20"/>
          <w:szCs w:val="20"/>
        </w:rPr>
      </w:pPr>
      <w:r w:rsidRPr="00266CBF">
        <w:rPr>
          <w:rStyle w:val="NoSpacingChar"/>
          <w:sz w:val="20"/>
          <w:szCs w:val="20"/>
        </w:rPr>
        <w:t>(</w:t>
      </w:r>
      <w:r>
        <w:rPr>
          <w:rStyle w:val="NoSpacingChar"/>
          <w:sz w:val="20"/>
          <w:szCs w:val="20"/>
        </w:rPr>
        <w:t>30</w:t>
      </w:r>
      <w:r w:rsidRPr="00266CBF">
        <w:rPr>
          <w:rStyle w:val="NoSpacingChar"/>
          <w:sz w:val="20"/>
          <w:szCs w:val="20"/>
        </w:rPr>
        <w:t>0 words maximum)</w:t>
      </w:r>
    </w:p>
    <w:p w14:paraId="4E2F08AA" w14:textId="0BC17B0F" w:rsidR="00730BAD" w:rsidRPr="00266CBF" w:rsidRDefault="00730BAD" w:rsidP="00730BAD">
      <w:pPr>
        <w:pStyle w:val="Heading4"/>
        <w:rPr>
          <w:sz w:val="20"/>
          <w:szCs w:val="20"/>
        </w:rPr>
      </w:pPr>
      <w:r>
        <w:rPr>
          <w:color w:val="FF0000"/>
          <w:sz w:val="20"/>
          <w:szCs w:val="20"/>
        </w:rPr>
        <w:lastRenderedPageBreak/>
        <w:t xml:space="preserve">* </w:t>
      </w:r>
      <w:r w:rsidRPr="00266CBF">
        <w:rPr>
          <w:sz w:val="20"/>
          <w:szCs w:val="20"/>
        </w:rPr>
        <w:t>Name of mentor</w:t>
      </w:r>
      <w:r>
        <w:rPr>
          <w:sz w:val="20"/>
          <w:szCs w:val="20"/>
        </w:rPr>
        <w:t xml:space="preserve">. If more than one mentor is being proposed, provide name of primary mentor. </w:t>
      </w:r>
    </w:p>
    <w:p w14:paraId="7D6C341A" w14:textId="77777777" w:rsidR="00730BAD" w:rsidRPr="00266CBF" w:rsidRDefault="00730BAD" w:rsidP="00730BAD">
      <w:pPr>
        <w:rPr>
          <w:sz w:val="20"/>
          <w:szCs w:val="20"/>
        </w:rPr>
      </w:pPr>
      <w:r w:rsidRPr="00266CBF">
        <w:rPr>
          <w:sz w:val="20"/>
          <w:szCs w:val="20"/>
        </w:rPr>
        <w:t>(text field)</w:t>
      </w:r>
    </w:p>
    <w:p w14:paraId="188750B0" w14:textId="77777777" w:rsidR="00730BAD" w:rsidRPr="00B20340" w:rsidRDefault="00730BAD" w:rsidP="00730BAD">
      <w:pPr>
        <w:pStyle w:val="Heading4"/>
        <w:rPr>
          <w:rFonts w:cs="Calibri"/>
          <w:sz w:val="20"/>
          <w:szCs w:val="20"/>
        </w:rPr>
      </w:pPr>
      <w:r w:rsidRPr="00B20340">
        <w:rPr>
          <w:color w:val="FF0000"/>
        </w:rPr>
        <w:t>*</w:t>
      </w:r>
      <w:r w:rsidRPr="00730BAD">
        <w:t xml:space="preserve"> </w:t>
      </w:r>
      <w:bookmarkStart w:id="17" w:name="_Hlk196485310"/>
      <w:r w:rsidRPr="00B20340">
        <w:rPr>
          <w:rFonts w:cs="Calibri"/>
          <w:sz w:val="20"/>
          <w:szCs w:val="20"/>
        </w:rPr>
        <w:t>Why have you selected this specific mentor? How will their experience and expertise support your learning and career development goals?</w:t>
      </w:r>
      <w:bookmarkEnd w:id="17"/>
    </w:p>
    <w:p w14:paraId="44B761E8" w14:textId="77777777" w:rsidR="00730BAD" w:rsidRPr="00CB318F" w:rsidRDefault="00730BAD" w:rsidP="00730BAD">
      <w:pPr>
        <w:spacing w:after="0"/>
        <w:rPr>
          <w:sz w:val="20"/>
          <w:szCs w:val="20"/>
        </w:rPr>
      </w:pPr>
      <w:r w:rsidRPr="00266CBF">
        <w:rPr>
          <w:sz w:val="20"/>
          <w:szCs w:val="20"/>
        </w:rPr>
        <w:t>(text field)</w:t>
      </w:r>
    </w:p>
    <w:p w14:paraId="4A33D8A6" w14:textId="77777777" w:rsidR="00730BAD" w:rsidRPr="00266CBF" w:rsidRDefault="00730BAD" w:rsidP="00730BAD">
      <w:pPr>
        <w:spacing w:line="240" w:lineRule="auto"/>
        <w:rPr>
          <w:rStyle w:val="NoSpacingChar"/>
          <w:sz w:val="20"/>
          <w:szCs w:val="20"/>
        </w:rPr>
      </w:pPr>
      <w:r w:rsidRPr="00266CBF">
        <w:rPr>
          <w:rStyle w:val="NoSpacingChar"/>
          <w:sz w:val="20"/>
          <w:szCs w:val="20"/>
        </w:rPr>
        <w:t>(</w:t>
      </w:r>
      <w:r>
        <w:rPr>
          <w:rStyle w:val="NoSpacingChar"/>
          <w:sz w:val="20"/>
          <w:szCs w:val="20"/>
        </w:rPr>
        <w:t>20</w:t>
      </w:r>
      <w:r w:rsidRPr="00266CBF">
        <w:rPr>
          <w:rStyle w:val="NoSpacingChar"/>
          <w:sz w:val="20"/>
          <w:szCs w:val="20"/>
        </w:rPr>
        <w:t>0 words maximum)</w:t>
      </w:r>
    </w:p>
    <w:p w14:paraId="612F00E2" w14:textId="0D8F7D15" w:rsidR="00B20340" w:rsidRPr="00266CBF" w:rsidRDefault="00B20340" w:rsidP="00B20340">
      <w:pPr>
        <w:pStyle w:val="Heading4"/>
        <w:rPr>
          <w:sz w:val="20"/>
          <w:szCs w:val="20"/>
        </w:rPr>
      </w:pPr>
      <w:r>
        <w:rPr>
          <w:color w:val="FF0000"/>
          <w:sz w:val="20"/>
          <w:szCs w:val="20"/>
        </w:rPr>
        <w:t xml:space="preserve">* </w:t>
      </w:r>
      <w:r>
        <w:rPr>
          <w:sz w:val="20"/>
          <w:szCs w:val="20"/>
        </w:rPr>
        <w:t>Website or link for</w:t>
      </w:r>
      <w:r w:rsidRPr="00266CBF">
        <w:rPr>
          <w:sz w:val="20"/>
          <w:szCs w:val="20"/>
        </w:rPr>
        <w:t xml:space="preserve"> mentor</w:t>
      </w:r>
      <w:r>
        <w:rPr>
          <w:sz w:val="20"/>
          <w:szCs w:val="20"/>
        </w:rPr>
        <w:t xml:space="preserve">, if available.  </w:t>
      </w:r>
    </w:p>
    <w:p w14:paraId="6341CBB8" w14:textId="77777777" w:rsidR="00B20340" w:rsidRPr="00266CBF" w:rsidRDefault="00B20340" w:rsidP="00B20340">
      <w:pPr>
        <w:rPr>
          <w:sz w:val="20"/>
          <w:szCs w:val="20"/>
        </w:rPr>
      </w:pPr>
      <w:r w:rsidRPr="00266CBF">
        <w:rPr>
          <w:sz w:val="20"/>
          <w:szCs w:val="20"/>
        </w:rPr>
        <w:t>(text field)</w:t>
      </w:r>
    </w:p>
    <w:p w14:paraId="22961C00" w14:textId="0A03A0A7" w:rsidR="00B20340" w:rsidRPr="00B20340" w:rsidRDefault="00B20340" w:rsidP="00B20340">
      <w:pPr>
        <w:pStyle w:val="Heading4"/>
        <w:rPr>
          <w:rFonts w:cs="Calibri"/>
          <w:sz w:val="20"/>
          <w:szCs w:val="20"/>
        </w:rPr>
      </w:pPr>
      <w:bookmarkStart w:id="18" w:name="_Hlk196469091"/>
      <w:r w:rsidRPr="00B20340">
        <w:rPr>
          <w:color w:val="FF0000"/>
          <w:sz w:val="20"/>
          <w:szCs w:val="20"/>
        </w:rPr>
        <w:t xml:space="preserve">* </w:t>
      </w:r>
      <w:r w:rsidRPr="00B20340">
        <w:rPr>
          <w:rFonts w:cs="Calibri"/>
          <w:sz w:val="20"/>
          <w:szCs w:val="20"/>
        </w:rPr>
        <w:t>Why is this the right time in your career or practice to engage in this specific learning activity? How will this opportunity have an impact on your practice, future opportunities, and long-term career goals? Be specific. Talk about how that impact will be measured</w:t>
      </w:r>
      <w:bookmarkEnd w:id="18"/>
      <w:r w:rsidRPr="00B20340">
        <w:rPr>
          <w:rFonts w:cs="Calibri"/>
          <w:sz w:val="20"/>
          <w:szCs w:val="20"/>
        </w:rPr>
        <w:t>.</w:t>
      </w:r>
    </w:p>
    <w:p w14:paraId="7EE9E348" w14:textId="77777777" w:rsidR="00B20340" w:rsidRPr="00B20340" w:rsidRDefault="00B20340" w:rsidP="00B20340">
      <w:pPr>
        <w:spacing w:after="0"/>
        <w:rPr>
          <w:sz w:val="20"/>
          <w:szCs w:val="20"/>
        </w:rPr>
      </w:pPr>
      <w:r w:rsidRPr="00B20340">
        <w:rPr>
          <w:sz w:val="20"/>
          <w:szCs w:val="20"/>
        </w:rPr>
        <w:t>(text field)</w:t>
      </w:r>
    </w:p>
    <w:p w14:paraId="6DC14913" w14:textId="77777777" w:rsidR="00B20340" w:rsidRPr="00B20340" w:rsidRDefault="00B20340" w:rsidP="00B20340">
      <w:pPr>
        <w:spacing w:line="240" w:lineRule="auto"/>
        <w:rPr>
          <w:rStyle w:val="NoSpacingChar"/>
          <w:sz w:val="20"/>
          <w:szCs w:val="20"/>
        </w:rPr>
      </w:pPr>
      <w:r w:rsidRPr="00B20340">
        <w:rPr>
          <w:rStyle w:val="NoSpacingChar"/>
          <w:sz w:val="20"/>
          <w:szCs w:val="20"/>
        </w:rPr>
        <w:t>(200 words maximum)</w:t>
      </w:r>
    </w:p>
    <w:p w14:paraId="2C514A82" w14:textId="504ABBFF" w:rsidR="00030848" w:rsidRPr="00893E14" w:rsidRDefault="00030848" w:rsidP="00893E14">
      <w:pPr>
        <w:pStyle w:val="Heading2"/>
        <w:spacing w:before="240"/>
        <w:rPr>
          <w:sz w:val="24"/>
          <w:szCs w:val="24"/>
        </w:rPr>
      </w:pPr>
      <w:r w:rsidRPr="00893E14">
        <w:rPr>
          <w:sz w:val="24"/>
          <w:szCs w:val="24"/>
        </w:rPr>
        <w:t>Impact on the Community and Arts Sector</w:t>
      </w:r>
    </w:p>
    <w:p w14:paraId="587166FB" w14:textId="79E10076" w:rsidR="005725D3" w:rsidRPr="00266CBF" w:rsidRDefault="005725D3" w:rsidP="005725D3">
      <w:pPr>
        <w:rPr>
          <w:i/>
          <w:iCs/>
          <w:sz w:val="20"/>
          <w:szCs w:val="20"/>
        </w:rPr>
      </w:pPr>
      <w:r w:rsidRPr="00CD3D65">
        <w:rPr>
          <w:rStyle w:val="Emphasis"/>
        </w:rPr>
        <w:t>In your responses to the questions in this section, consider the assessment criteria below and the support provided in the</w:t>
      </w:r>
      <w:r w:rsidRPr="00266CBF">
        <w:rPr>
          <w:i/>
          <w:iCs/>
          <w:sz w:val="20"/>
          <w:szCs w:val="20"/>
        </w:rPr>
        <w:t xml:space="preserve"> </w:t>
      </w:r>
      <w:ins w:id="19" w:author="Fabbro, Breanna TACS:EX" w:date="2025-05-16T15:09:00Z" w16du:dateUtc="2025-05-16T22:09:00Z">
        <w:r w:rsidR="00631E15">
          <w:rPr>
            <w:rStyle w:val="Hyperlink"/>
            <w:i/>
            <w:iCs/>
            <w:sz w:val="20"/>
            <w:szCs w:val="20"/>
          </w:rPr>
          <w:fldChar w:fldCharType="begin"/>
        </w:r>
        <w:r w:rsidR="00631E15">
          <w:rPr>
            <w:rStyle w:val="Hyperlink"/>
            <w:i/>
            <w:iCs/>
            <w:sz w:val="20"/>
            <w:szCs w:val="20"/>
          </w:rPr>
          <w:instrText>HYPERLINK "https://www.bcartscouncil.ca/app/uploads/sites/508/2025/05/ECD-Scoring-Guide-Individuals.pdf"</w:instrText>
        </w:r>
        <w:r w:rsidR="00631E15">
          <w:rPr>
            <w:rStyle w:val="Hyperlink"/>
            <w:i/>
            <w:iCs/>
            <w:sz w:val="20"/>
            <w:szCs w:val="20"/>
          </w:rPr>
        </w:r>
        <w:r w:rsidR="00631E15">
          <w:rPr>
            <w:rStyle w:val="Hyperlink"/>
            <w:i/>
            <w:iCs/>
            <w:sz w:val="20"/>
            <w:szCs w:val="20"/>
          </w:rPr>
          <w:fldChar w:fldCharType="separate"/>
        </w:r>
      </w:ins>
      <w:r w:rsidR="00E04562" w:rsidRPr="00631E15">
        <w:rPr>
          <w:rStyle w:val="Hyperlink"/>
          <w:i/>
          <w:iCs/>
          <w:sz w:val="20"/>
          <w:szCs w:val="20"/>
        </w:rPr>
        <w:t>Scoring Guide</w:t>
      </w:r>
      <w:ins w:id="20" w:author="Fabbro, Breanna TACS:EX" w:date="2025-05-16T15:09:00Z" w16du:dateUtc="2025-05-16T22:09:00Z">
        <w:r w:rsidR="00631E15">
          <w:rPr>
            <w:rStyle w:val="Hyperlink"/>
            <w:i/>
            <w:iCs/>
            <w:sz w:val="20"/>
            <w:szCs w:val="20"/>
          </w:rPr>
          <w:fldChar w:fldCharType="end"/>
        </w:r>
      </w:ins>
      <w:r w:rsidRPr="00266CBF">
        <w:rPr>
          <w:i/>
          <w:iCs/>
          <w:sz w:val="20"/>
          <w:szCs w:val="20"/>
        </w:rPr>
        <w:t xml:space="preserve">. </w:t>
      </w:r>
    </w:p>
    <w:p w14:paraId="11889A01" w14:textId="77777777" w:rsidR="005725D3" w:rsidRPr="00266CBF" w:rsidRDefault="005725D3" w:rsidP="005725D3">
      <w:pPr>
        <w:keepNext/>
        <w:spacing w:before="240" w:after="120"/>
        <w:rPr>
          <w:rFonts w:cs="Calibri"/>
          <w:i/>
          <w:iCs/>
          <w:color w:val="A22D15"/>
          <w:sz w:val="20"/>
          <w:szCs w:val="20"/>
        </w:rPr>
      </w:pPr>
      <w:r w:rsidRPr="00266CBF">
        <w:rPr>
          <w:rFonts w:cs="Calibri"/>
          <w:i/>
          <w:iCs/>
          <w:color w:val="A22D15"/>
          <w:sz w:val="20"/>
          <w:szCs w:val="20"/>
        </w:rPr>
        <w:t>IMPACT ON THE ORGANIZATION, COMMUNITY, AND ARTS SECTOR (30%)</w:t>
      </w:r>
    </w:p>
    <w:p w14:paraId="4088E4A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Support or benefit to specific arts and culture practices, including in relation to identified needs in the sector.</w:t>
      </w:r>
    </w:p>
    <w:p w14:paraId="5EB83DF8"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artistic practices of equity-deserving arts practitioners and communities.</w:t>
      </w:r>
    </w:p>
    <w:p w14:paraId="5D2E3D7E"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Ethical approaches to research, collaboration, ownership, protocols, and issues of cultural appropriation.</w:t>
      </w:r>
    </w:p>
    <w:p w14:paraId="51F9E1EA"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Respectful engagement with Indigenous peoples, communities, practices, materials, and beliefs.</w:t>
      </w:r>
    </w:p>
    <w:p w14:paraId="7A5CB15C"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communities located outside major urban centres (as applicable).</w:t>
      </w:r>
    </w:p>
    <w:p w14:paraId="510D111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Impact on the organization and mentor(s), and opportunities for reciprocal learning.</w:t>
      </w:r>
    </w:p>
    <w:p w14:paraId="66EF9C77" w14:textId="77777777" w:rsidR="00B20340" w:rsidRPr="00B20340" w:rsidRDefault="00B20340" w:rsidP="00B20340">
      <w:pPr>
        <w:pStyle w:val="Heading4"/>
        <w:rPr>
          <w:rFonts w:cs="Calibri"/>
          <w:sz w:val="20"/>
          <w:szCs w:val="20"/>
        </w:rPr>
      </w:pPr>
      <w:bookmarkStart w:id="21" w:name="_Hlk196469131"/>
      <w:r w:rsidRPr="00B20340">
        <w:rPr>
          <w:rFonts w:cs="Calibri"/>
          <w:b w:val="0"/>
          <w:iCs w:val="0"/>
          <w:color w:val="FF0000"/>
          <w:sz w:val="20"/>
          <w:szCs w:val="20"/>
        </w:rPr>
        <w:t>*</w:t>
      </w:r>
      <w:r w:rsidRPr="00B20340">
        <w:rPr>
          <w:rFonts w:cs="Calibri"/>
          <w:color w:val="FF0000"/>
          <w:sz w:val="20"/>
          <w:szCs w:val="20"/>
        </w:rPr>
        <w:t xml:space="preserve"> </w:t>
      </w:r>
      <w:r w:rsidRPr="00B20340">
        <w:rPr>
          <w:rFonts w:cs="Calibri"/>
          <w:sz w:val="20"/>
          <w:szCs w:val="20"/>
        </w:rPr>
        <w:t>What artistic, cultural, geographic, or other communities do you engage with, and how will you have an impact on these communities through this project, now and in the future?</w:t>
      </w:r>
    </w:p>
    <w:bookmarkEnd w:id="21"/>
    <w:p w14:paraId="11527BAB" w14:textId="77777777" w:rsidR="00B20340" w:rsidRPr="00CB318F" w:rsidRDefault="00B20340" w:rsidP="00B20340">
      <w:pPr>
        <w:spacing w:after="0"/>
        <w:rPr>
          <w:sz w:val="20"/>
          <w:szCs w:val="20"/>
        </w:rPr>
      </w:pPr>
      <w:r w:rsidRPr="00266CBF">
        <w:rPr>
          <w:sz w:val="20"/>
          <w:szCs w:val="20"/>
        </w:rPr>
        <w:t>(text field)</w:t>
      </w:r>
    </w:p>
    <w:p w14:paraId="245EFAF5" w14:textId="77777777" w:rsidR="00B20340" w:rsidRPr="00266CBF" w:rsidRDefault="00B20340" w:rsidP="00B20340">
      <w:pPr>
        <w:spacing w:line="240" w:lineRule="auto"/>
        <w:rPr>
          <w:rStyle w:val="NoSpacingChar"/>
          <w:sz w:val="20"/>
          <w:szCs w:val="20"/>
        </w:rPr>
      </w:pPr>
      <w:r w:rsidRPr="00266CBF">
        <w:rPr>
          <w:rStyle w:val="NoSpacingChar"/>
          <w:sz w:val="20"/>
          <w:szCs w:val="20"/>
        </w:rPr>
        <w:t>(</w:t>
      </w:r>
      <w:r>
        <w:rPr>
          <w:rStyle w:val="NoSpacingChar"/>
          <w:sz w:val="20"/>
          <w:szCs w:val="20"/>
        </w:rPr>
        <w:t>20</w:t>
      </w:r>
      <w:r w:rsidRPr="00266CBF">
        <w:rPr>
          <w:rStyle w:val="NoSpacingChar"/>
          <w:sz w:val="20"/>
          <w:szCs w:val="20"/>
        </w:rPr>
        <w:t>0 words maximum)</w:t>
      </w:r>
    </w:p>
    <w:p w14:paraId="7CB7C2BC" w14:textId="363A4632" w:rsidR="005725D3" w:rsidRPr="00266CBF" w:rsidRDefault="006640B8" w:rsidP="005725D3">
      <w:pPr>
        <w:pStyle w:val="Heading4"/>
        <w:rPr>
          <w:iCs w:val="0"/>
          <w:sz w:val="20"/>
          <w:szCs w:val="20"/>
        </w:rPr>
      </w:pPr>
      <w:bookmarkStart w:id="22" w:name="_Hlk196488932"/>
      <w:bookmarkStart w:id="23" w:name="_Hlk196469544"/>
      <w:r>
        <w:rPr>
          <w:iCs w:val="0"/>
          <w:color w:val="FF0000"/>
          <w:sz w:val="20"/>
          <w:szCs w:val="20"/>
        </w:rPr>
        <w:t xml:space="preserve">* </w:t>
      </w:r>
      <w:r w:rsidR="005725D3" w:rsidRPr="00266CBF">
        <w:rPr>
          <w:iCs w:val="0"/>
          <w:sz w:val="20"/>
          <w:szCs w:val="20"/>
        </w:rPr>
        <w:t>How will this project support or benefit specific arts and culture practices, and the arts sector</w:t>
      </w:r>
      <w:bookmarkEnd w:id="22"/>
      <w:r w:rsidR="005725D3" w:rsidRPr="00266CBF">
        <w:rPr>
          <w:iCs w:val="0"/>
          <w:sz w:val="20"/>
          <w:szCs w:val="20"/>
        </w:rPr>
        <w:t>?</w:t>
      </w:r>
      <w:bookmarkEnd w:id="23"/>
    </w:p>
    <w:p w14:paraId="00E386ED" w14:textId="77777777" w:rsidR="006922B4" w:rsidRPr="00266CBF" w:rsidRDefault="006922B4" w:rsidP="006922B4">
      <w:pPr>
        <w:spacing w:after="0"/>
        <w:rPr>
          <w:sz w:val="20"/>
          <w:szCs w:val="20"/>
        </w:rPr>
      </w:pPr>
      <w:bookmarkStart w:id="24" w:name="_Hlk130475898"/>
      <w:r w:rsidRPr="00266CBF">
        <w:rPr>
          <w:sz w:val="20"/>
          <w:szCs w:val="20"/>
        </w:rPr>
        <w:t>(text field)</w:t>
      </w:r>
    </w:p>
    <w:p w14:paraId="33BBD82A" w14:textId="77777777" w:rsidR="006922B4" w:rsidRPr="00266CBF" w:rsidRDefault="006922B4" w:rsidP="006922B4">
      <w:pPr>
        <w:rPr>
          <w:sz w:val="20"/>
          <w:szCs w:val="20"/>
        </w:rPr>
      </w:pPr>
      <w:r w:rsidRPr="00266CBF">
        <w:rPr>
          <w:sz w:val="20"/>
          <w:szCs w:val="20"/>
        </w:rPr>
        <w:t>(300 words maximum)</w:t>
      </w:r>
    </w:p>
    <w:p w14:paraId="66F04EEB" w14:textId="4712E703" w:rsidR="00030848" w:rsidRPr="00266CBF" w:rsidRDefault="006640B8" w:rsidP="005725D3">
      <w:pPr>
        <w:pStyle w:val="Heading4"/>
        <w:rPr>
          <w:iCs w:val="0"/>
          <w:sz w:val="20"/>
          <w:szCs w:val="20"/>
        </w:rPr>
      </w:pPr>
      <w:r>
        <w:rPr>
          <w:iCs w:val="0"/>
          <w:color w:val="FF0000"/>
          <w:sz w:val="20"/>
          <w:szCs w:val="20"/>
        </w:rPr>
        <w:lastRenderedPageBreak/>
        <w:t xml:space="preserve">* </w:t>
      </w:r>
      <w:bookmarkStart w:id="25" w:name="_Hlk196469567"/>
      <w:r w:rsidR="005725D3" w:rsidRPr="00266CBF">
        <w:rPr>
          <w:iCs w:val="0"/>
          <w:sz w:val="20"/>
          <w:szCs w:val="20"/>
        </w:rPr>
        <w:t>If you are working with people or materials from underserved communities or communities outside your own, what steps will you take to collaborate respectfully, and honour ownership and protocols? How will the project provide meaningful and/or reciprocal benefits to these communities?</w:t>
      </w:r>
      <w:bookmarkEnd w:id="25"/>
    </w:p>
    <w:bookmarkEnd w:id="24"/>
    <w:p w14:paraId="48608139" w14:textId="77777777" w:rsidR="006922B4" w:rsidRPr="00266CBF" w:rsidRDefault="006922B4" w:rsidP="006922B4">
      <w:pPr>
        <w:spacing w:after="0"/>
        <w:rPr>
          <w:sz w:val="20"/>
          <w:szCs w:val="20"/>
        </w:rPr>
      </w:pPr>
      <w:r w:rsidRPr="00266CBF">
        <w:rPr>
          <w:sz w:val="20"/>
          <w:szCs w:val="20"/>
        </w:rPr>
        <w:t>(text field)</w:t>
      </w:r>
    </w:p>
    <w:p w14:paraId="394A555E" w14:textId="36B957F1" w:rsidR="006922B4" w:rsidRPr="00266CBF" w:rsidRDefault="006922B4" w:rsidP="006922B4">
      <w:pPr>
        <w:rPr>
          <w:sz w:val="20"/>
          <w:szCs w:val="20"/>
        </w:rPr>
      </w:pPr>
      <w:r w:rsidRPr="00266CBF">
        <w:rPr>
          <w:sz w:val="20"/>
          <w:szCs w:val="20"/>
        </w:rPr>
        <w:t>(</w:t>
      </w:r>
      <w:r>
        <w:rPr>
          <w:sz w:val="20"/>
          <w:szCs w:val="20"/>
        </w:rPr>
        <w:t>4</w:t>
      </w:r>
      <w:r w:rsidRPr="00266CBF">
        <w:rPr>
          <w:sz w:val="20"/>
          <w:szCs w:val="20"/>
        </w:rPr>
        <w:t>00 words maximum)</w:t>
      </w:r>
    </w:p>
    <w:p w14:paraId="5B2A6676" w14:textId="4BB0E989" w:rsidR="00F36FFF" w:rsidRPr="00893E14" w:rsidRDefault="009141E2" w:rsidP="00893E14">
      <w:pPr>
        <w:pStyle w:val="Heading2"/>
        <w:spacing w:before="240"/>
        <w:rPr>
          <w:sz w:val="24"/>
          <w:szCs w:val="24"/>
        </w:rPr>
      </w:pPr>
      <w:r w:rsidRPr="00893E14">
        <w:rPr>
          <w:sz w:val="24"/>
          <w:szCs w:val="24"/>
        </w:rPr>
        <w:t>Applicant Readiness</w:t>
      </w:r>
    </w:p>
    <w:p w14:paraId="2E83E735" w14:textId="1DFC619D" w:rsidR="009141E2" w:rsidRPr="00266CBF" w:rsidRDefault="009141E2" w:rsidP="009141E2">
      <w:pPr>
        <w:rPr>
          <w:i/>
          <w:iCs/>
          <w:sz w:val="20"/>
          <w:szCs w:val="20"/>
        </w:rPr>
      </w:pPr>
      <w:bookmarkStart w:id="26" w:name="_Hlk167443406"/>
      <w:r w:rsidRPr="00266CBF">
        <w:rPr>
          <w:i/>
          <w:iCs/>
          <w:sz w:val="20"/>
          <w:szCs w:val="20"/>
        </w:rPr>
        <w:t xml:space="preserve">In your responses to the questions in this section, consider the assessment criteria below and the support provided in the </w:t>
      </w:r>
      <w:ins w:id="27" w:author="Fabbro, Breanna TACS:EX" w:date="2025-05-16T15:09:00Z" w16du:dateUtc="2025-05-16T22:09:00Z">
        <w:r w:rsidR="00631E15">
          <w:rPr>
            <w:rStyle w:val="Hyperlink"/>
            <w:i/>
            <w:iCs/>
            <w:sz w:val="20"/>
            <w:szCs w:val="20"/>
          </w:rPr>
          <w:fldChar w:fldCharType="begin"/>
        </w:r>
        <w:r w:rsidR="00631E15">
          <w:rPr>
            <w:rStyle w:val="Hyperlink"/>
            <w:i/>
            <w:iCs/>
            <w:sz w:val="20"/>
            <w:szCs w:val="20"/>
          </w:rPr>
          <w:instrText>HYPERLINK "https://www.bcartscouncil.ca/app/uploads/sites/508/2025/05/ECD-Scoring-Guide-Individuals.pdf"</w:instrText>
        </w:r>
        <w:r w:rsidR="00631E15">
          <w:rPr>
            <w:rStyle w:val="Hyperlink"/>
            <w:i/>
            <w:iCs/>
            <w:sz w:val="20"/>
            <w:szCs w:val="20"/>
          </w:rPr>
        </w:r>
        <w:r w:rsidR="00631E15">
          <w:rPr>
            <w:rStyle w:val="Hyperlink"/>
            <w:i/>
            <w:iCs/>
            <w:sz w:val="20"/>
            <w:szCs w:val="20"/>
          </w:rPr>
          <w:fldChar w:fldCharType="separate"/>
        </w:r>
      </w:ins>
      <w:r w:rsidR="00E04562" w:rsidRPr="00631E15">
        <w:rPr>
          <w:rStyle w:val="Hyperlink"/>
          <w:i/>
          <w:iCs/>
          <w:sz w:val="20"/>
          <w:szCs w:val="20"/>
        </w:rPr>
        <w:t>Scoring Guide</w:t>
      </w:r>
      <w:ins w:id="28" w:author="Fabbro, Breanna TACS:EX" w:date="2025-05-16T15:09:00Z" w16du:dateUtc="2025-05-16T22:09:00Z">
        <w:r w:rsidR="00631E15">
          <w:rPr>
            <w:rStyle w:val="Hyperlink"/>
            <w:i/>
            <w:iCs/>
            <w:sz w:val="20"/>
            <w:szCs w:val="20"/>
          </w:rPr>
          <w:fldChar w:fldCharType="end"/>
        </w:r>
      </w:ins>
      <w:r w:rsidRPr="00266CBF">
        <w:rPr>
          <w:i/>
          <w:iCs/>
          <w:sz w:val="20"/>
          <w:szCs w:val="20"/>
        </w:rPr>
        <w:t xml:space="preserve">. </w:t>
      </w:r>
    </w:p>
    <w:p w14:paraId="1549AD67" w14:textId="77777777" w:rsidR="009141E2" w:rsidRPr="00266CBF" w:rsidRDefault="009141E2" w:rsidP="009141E2">
      <w:pPr>
        <w:keepNext/>
        <w:spacing w:before="240" w:after="120"/>
        <w:rPr>
          <w:rFonts w:cs="Calibri"/>
          <w:i/>
          <w:iCs/>
          <w:color w:val="A22D15"/>
          <w:sz w:val="20"/>
          <w:szCs w:val="20"/>
        </w:rPr>
      </w:pPr>
      <w:r w:rsidRPr="00266CBF">
        <w:rPr>
          <w:rFonts w:cs="Calibri"/>
          <w:i/>
          <w:iCs/>
          <w:color w:val="A22D15"/>
          <w:sz w:val="20"/>
          <w:szCs w:val="20"/>
        </w:rPr>
        <w:t>APPLICANT READINESS (20%)</w:t>
      </w:r>
    </w:p>
    <w:p w14:paraId="468E1764"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work plan that supports the learning outcomes</w:t>
      </w:r>
    </w:p>
    <w:p w14:paraId="54244266"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and reasonable plan for using the money.</w:t>
      </w:r>
    </w:p>
    <w:p w14:paraId="0E14328D" w14:textId="77777777" w:rsidR="009141E2" w:rsidRPr="00266CBF" w:rsidRDefault="009141E2" w:rsidP="00E82D86">
      <w:pPr>
        <w:pStyle w:val="ListParagraph"/>
        <w:numPr>
          <w:ilvl w:val="0"/>
          <w:numId w:val="37"/>
        </w:numPr>
        <w:rPr>
          <w:i/>
          <w:iCs/>
          <w:sz w:val="20"/>
          <w:szCs w:val="20"/>
        </w:rPr>
      </w:pPr>
      <w:r w:rsidRPr="00266CBF">
        <w:rPr>
          <w:i/>
          <w:iCs/>
          <w:sz w:val="20"/>
          <w:szCs w:val="20"/>
        </w:rPr>
        <w:t xml:space="preserve">Plans and processes that confirm a safe, respectful, and equitable work environment </w:t>
      </w:r>
      <w:proofErr w:type="gramStart"/>
      <w:r w:rsidRPr="00266CBF">
        <w:rPr>
          <w:i/>
          <w:iCs/>
          <w:sz w:val="20"/>
          <w:szCs w:val="20"/>
        </w:rPr>
        <w:t>including</w:t>
      </w:r>
      <w:proofErr w:type="gramEnd"/>
      <w:r w:rsidRPr="00266CBF">
        <w:rPr>
          <w:i/>
          <w:iCs/>
          <w:sz w:val="20"/>
          <w:szCs w:val="20"/>
        </w:rPr>
        <w:t xml:space="preserve"> fair compensation and support for those who experience barriers or disability.</w:t>
      </w:r>
    </w:p>
    <w:p w14:paraId="4F5887F6" w14:textId="05E2DDCA" w:rsidR="009141E2" w:rsidRPr="00CD3D65" w:rsidRDefault="006640B8" w:rsidP="009141E2">
      <w:pPr>
        <w:pStyle w:val="Heading4"/>
      </w:pPr>
      <w:r>
        <w:rPr>
          <w:rStyle w:val="required"/>
          <w:color w:val="FF0000"/>
          <w:sz w:val="20"/>
          <w:szCs w:val="20"/>
        </w:rPr>
        <w:t xml:space="preserve">* </w:t>
      </w:r>
      <w:bookmarkStart w:id="29" w:name="_Hlk196488993"/>
      <w:r w:rsidR="009141E2" w:rsidRPr="00CD3D65">
        <w:rPr>
          <w:sz w:val="20"/>
          <w:szCs w:val="20"/>
        </w:rPr>
        <w:t>Provide a work plan that aligns with and supports the Early Arts Practitioner’s learning goals. Use time periods that are appropriate for your project. For example, for a one-year project, use monthly or bi-monthly periods; for a six-month project, you might use a combination of weekly and monthly periods.</w:t>
      </w:r>
      <w:bookmarkEnd w:id="29"/>
      <w:r w:rsidR="009141E2" w:rsidRPr="00CD3D65">
        <w:rPr>
          <w:sz w:val="20"/>
          <w:szCs w:val="20"/>
        </w:rPr>
        <w:t xml:space="preserve"> </w:t>
      </w:r>
    </w:p>
    <w:bookmarkEnd w:id="26"/>
    <w:p w14:paraId="43446268"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317FF7DD" w14:textId="643F2FBE" w:rsidR="009141E2" w:rsidRPr="00266CBF" w:rsidRDefault="009141E2" w:rsidP="009141E2">
      <w:pPr>
        <w:rPr>
          <w:rStyle w:val="IntenseEmphasis"/>
          <w:sz w:val="20"/>
          <w:szCs w:val="20"/>
        </w:rPr>
      </w:pPr>
      <w:r w:rsidRPr="00266CBF">
        <w:rPr>
          <w:rStyle w:val="IntenseEmphasis"/>
          <w:sz w:val="20"/>
          <w:szCs w:val="20"/>
        </w:rPr>
        <w:t>The table has the following six columns to complete for each entry.</w:t>
      </w:r>
    </w:p>
    <w:p w14:paraId="1554A916" w14:textId="3230BDE7"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Date/Time Period</w:t>
      </w:r>
    </w:p>
    <w:p w14:paraId="6BE775A0" w14:textId="19133BC5"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Number of hours</w:t>
      </w:r>
    </w:p>
    <w:p w14:paraId="29DECD7E" w14:textId="2746FA14"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Location</w:t>
      </w:r>
    </w:p>
    <w:p w14:paraId="0D04801B" w14:textId="1457D7A6"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Learning Objective</w:t>
      </w:r>
    </w:p>
    <w:p w14:paraId="4886B29F" w14:textId="41B99C8A"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Activity</w:t>
      </w:r>
    </w:p>
    <w:p w14:paraId="7665F3BB" w14:textId="4684926C"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Mentor(s) and other participants</w:t>
      </w:r>
    </w:p>
    <w:p w14:paraId="0D7B3B86" w14:textId="29BDB768" w:rsidR="009141E2" w:rsidRPr="00266CBF" w:rsidRDefault="009141E2" w:rsidP="009141E2">
      <w:pPr>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4BA7459E" w14:textId="77777777" w:rsidR="009141E2" w:rsidRPr="00266CBF" w:rsidRDefault="009141E2" w:rsidP="009141E2">
      <w:pPr>
        <w:rPr>
          <w:rStyle w:val="IntenseEmphasis"/>
          <w:sz w:val="20"/>
          <w:szCs w:val="20"/>
        </w:rPr>
      </w:pPr>
      <w:r w:rsidRPr="00266CBF">
        <w:rPr>
          <w:rStyle w:val="IntenseEmphasis"/>
          <w:sz w:val="20"/>
          <w:szCs w:val="20"/>
        </w:rPr>
        <w:t>(+ Button)</w:t>
      </w:r>
    </w:p>
    <w:p w14:paraId="6B0004C9" w14:textId="5980AAFD" w:rsidR="009141E2" w:rsidRPr="00CD3D65" w:rsidRDefault="006640B8" w:rsidP="009141E2">
      <w:pPr>
        <w:pStyle w:val="Heading4"/>
        <w:rPr>
          <w:rStyle w:val="required"/>
          <w:sz w:val="20"/>
          <w:szCs w:val="20"/>
        </w:rPr>
      </w:pPr>
      <w:r>
        <w:rPr>
          <w:rStyle w:val="required"/>
          <w:color w:val="FF0000"/>
          <w:sz w:val="20"/>
          <w:szCs w:val="20"/>
        </w:rPr>
        <w:t xml:space="preserve">* </w:t>
      </w:r>
      <w:r w:rsidR="009141E2" w:rsidRPr="00CD3D65">
        <w:rPr>
          <w:sz w:val="20"/>
          <w:szCs w:val="20"/>
        </w:rPr>
        <w:t xml:space="preserve">Explain how you will pay people fairly. </w:t>
      </w:r>
    </w:p>
    <w:p w14:paraId="7F6F8C18" w14:textId="77777777" w:rsidR="006922B4" w:rsidRPr="00266CBF" w:rsidRDefault="006922B4" w:rsidP="006922B4">
      <w:pPr>
        <w:spacing w:after="0"/>
        <w:rPr>
          <w:sz w:val="20"/>
          <w:szCs w:val="20"/>
        </w:rPr>
      </w:pPr>
      <w:r w:rsidRPr="00266CBF">
        <w:rPr>
          <w:sz w:val="20"/>
          <w:szCs w:val="20"/>
        </w:rPr>
        <w:t>(text field)</w:t>
      </w:r>
    </w:p>
    <w:p w14:paraId="755E62DC" w14:textId="1EB11FBD" w:rsidR="006922B4" w:rsidRPr="00266CBF" w:rsidRDefault="006922B4" w:rsidP="006922B4">
      <w:pPr>
        <w:rPr>
          <w:sz w:val="20"/>
          <w:szCs w:val="20"/>
        </w:rPr>
      </w:pPr>
      <w:r w:rsidRPr="00266CBF">
        <w:rPr>
          <w:sz w:val="20"/>
          <w:szCs w:val="20"/>
        </w:rPr>
        <w:t>(</w:t>
      </w:r>
      <w:r w:rsidR="008A5B60">
        <w:rPr>
          <w:sz w:val="20"/>
          <w:szCs w:val="20"/>
        </w:rPr>
        <w:t>2</w:t>
      </w:r>
      <w:r w:rsidRPr="00266CBF">
        <w:rPr>
          <w:sz w:val="20"/>
          <w:szCs w:val="20"/>
        </w:rPr>
        <w:t>00 words maximum)</w:t>
      </w:r>
    </w:p>
    <w:p w14:paraId="6F4A8FC4" w14:textId="77777777" w:rsidR="009141E2" w:rsidRPr="00266CBF" w:rsidRDefault="009141E2" w:rsidP="009141E2">
      <w:pPr>
        <w:rPr>
          <w:rStyle w:val="Emphasis"/>
          <w:szCs w:val="20"/>
        </w:rPr>
      </w:pPr>
      <w:r w:rsidRPr="00266CBF">
        <w:rPr>
          <w:rStyle w:val="Emphasis"/>
          <w:szCs w:val="20"/>
        </w:rPr>
        <w:t>Resources</w:t>
      </w:r>
    </w:p>
    <w:p w14:paraId="1902F28E" w14:textId="3A447508" w:rsidR="009141E2" w:rsidRDefault="009141E2" w:rsidP="007B08A2">
      <w:pPr>
        <w:spacing w:after="0" w:line="240" w:lineRule="auto"/>
      </w:pPr>
      <w:r w:rsidRPr="00266CBF">
        <w:rPr>
          <w:rStyle w:val="Emphasis"/>
          <w:szCs w:val="20"/>
        </w:rPr>
        <w:t xml:space="preserve">CARFAC (Canadian Artists’ Representation / Le Front des artistes </w:t>
      </w:r>
      <w:proofErr w:type="spellStart"/>
      <w:r w:rsidRPr="00266CBF">
        <w:rPr>
          <w:rStyle w:val="Emphasis"/>
          <w:szCs w:val="20"/>
        </w:rPr>
        <w:t>canadiens</w:t>
      </w:r>
      <w:proofErr w:type="spellEnd"/>
      <w:r w:rsidRPr="00266CBF">
        <w:rPr>
          <w:rStyle w:val="Emphasis"/>
          <w:szCs w:val="20"/>
        </w:rPr>
        <w:t>)</w:t>
      </w:r>
      <w:r w:rsidRPr="00266CBF">
        <w:rPr>
          <w:sz w:val="20"/>
          <w:szCs w:val="20"/>
        </w:rPr>
        <w:t> </w:t>
      </w:r>
      <w:hyperlink r:id="rId17" w:tgtFrame="_blank" w:history="1">
        <w:r w:rsidRPr="00266CBF">
          <w:rPr>
            <w:rStyle w:val="Hyperlink"/>
            <w:i/>
            <w:iCs/>
            <w:sz w:val="20"/>
            <w:szCs w:val="20"/>
          </w:rPr>
          <w:t>https://www.carfac.ca/</w:t>
        </w:r>
      </w:hyperlink>
      <w:r w:rsidRPr="00266CBF">
        <w:rPr>
          <w:sz w:val="20"/>
          <w:szCs w:val="20"/>
        </w:rPr>
        <w:br/>
      </w:r>
      <w:r w:rsidRPr="00266CBF">
        <w:rPr>
          <w:rStyle w:val="Emphasis"/>
          <w:szCs w:val="20"/>
        </w:rPr>
        <w:t>CAEA (Canadian Actors Equity Association)</w:t>
      </w:r>
      <w:r w:rsidRPr="00266CBF">
        <w:rPr>
          <w:sz w:val="20"/>
          <w:szCs w:val="20"/>
        </w:rPr>
        <w:t> </w:t>
      </w:r>
      <w:hyperlink r:id="rId18" w:tgtFrame="_blank" w:history="1">
        <w:r w:rsidRPr="00266CBF">
          <w:rPr>
            <w:rStyle w:val="Hyperlink"/>
            <w:i/>
            <w:iCs/>
            <w:sz w:val="20"/>
            <w:szCs w:val="20"/>
          </w:rPr>
          <w:t>https://www.caea.com/</w:t>
        </w:r>
      </w:hyperlink>
      <w:r w:rsidRPr="00266CBF">
        <w:rPr>
          <w:sz w:val="20"/>
          <w:szCs w:val="20"/>
        </w:rPr>
        <w:br/>
      </w:r>
      <w:r w:rsidRPr="00266CBF">
        <w:rPr>
          <w:rStyle w:val="Emphasis"/>
          <w:szCs w:val="20"/>
        </w:rPr>
        <w:t>CFM (Canadian Federation of Musicians)</w:t>
      </w:r>
      <w:r w:rsidRPr="00266CBF">
        <w:rPr>
          <w:sz w:val="20"/>
          <w:szCs w:val="20"/>
        </w:rPr>
        <w:t> </w:t>
      </w:r>
      <w:hyperlink r:id="rId19" w:tgtFrame="_blank" w:history="1">
        <w:r w:rsidRPr="00266CBF">
          <w:rPr>
            <w:rStyle w:val="Hyperlink"/>
            <w:i/>
            <w:iCs/>
            <w:sz w:val="20"/>
            <w:szCs w:val="20"/>
          </w:rPr>
          <w:t>https://cfmusicians.afm.org/</w:t>
        </w:r>
      </w:hyperlink>
      <w:r w:rsidRPr="00266CBF">
        <w:rPr>
          <w:sz w:val="20"/>
          <w:szCs w:val="20"/>
        </w:rPr>
        <w:br/>
      </w:r>
      <w:r w:rsidRPr="00266CBF">
        <w:rPr>
          <w:rStyle w:val="Emphasis"/>
          <w:szCs w:val="20"/>
        </w:rPr>
        <w:t>CADA (Canadian Alliance of Dance Artists)</w:t>
      </w:r>
      <w:r w:rsidRPr="00266CBF">
        <w:rPr>
          <w:sz w:val="20"/>
          <w:szCs w:val="20"/>
        </w:rPr>
        <w:t> </w:t>
      </w:r>
      <w:hyperlink r:id="rId20" w:tgtFrame="_blank" w:history="1">
        <w:r w:rsidRPr="00266CBF">
          <w:rPr>
            <w:rStyle w:val="Hyperlink"/>
            <w:i/>
            <w:iCs/>
            <w:sz w:val="20"/>
            <w:szCs w:val="20"/>
          </w:rPr>
          <w:t>https://cadawest.org/</w:t>
        </w:r>
      </w:hyperlink>
      <w:r w:rsidRPr="00266CBF">
        <w:rPr>
          <w:i/>
          <w:iCs/>
          <w:sz w:val="20"/>
          <w:szCs w:val="20"/>
        </w:rPr>
        <w:br/>
      </w:r>
      <w:r w:rsidRPr="00266CBF">
        <w:rPr>
          <w:rStyle w:val="Emphasis"/>
          <w:szCs w:val="20"/>
        </w:rPr>
        <w:t>IMAA (Independent Media Arts Alliance)</w:t>
      </w:r>
      <w:r w:rsidRPr="00266CBF">
        <w:rPr>
          <w:sz w:val="20"/>
          <w:szCs w:val="20"/>
        </w:rPr>
        <w:t> </w:t>
      </w:r>
      <w:hyperlink r:id="rId21" w:tgtFrame="_blank" w:history="1">
        <w:r w:rsidRPr="00266CBF">
          <w:rPr>
            <w:rStyle w:val="Hyperlink"/>
            <w:i/>
            <w:iCs/>
            <w:sz w:val="20"/>
            <w:szCs w:val="20"/>
          </w:rPr>
          <w:t>https://www.imaa.ca/</w:t>
        </w:r>
      </w:hyperlink>
    </w:p>
    <w:p w14:paraId="4665C005" w14:textId="6CE0F6D8" w:rsidR="007B08A2" w:rsidRPr="00266CBF" w:rsidRDefault="007B08A2" w:rsidP="007B08A2">
      <w:pPr>
        <w:spacing w:after="0" w:line="240" w:lineRule="auto"/>
        <w:rPr>
          <w:i/>
          <w:iCs/>
          <w:sz w:val="20"/>
          <w:szCs w:val="20"/>
        </w:rPr>
      </w:pPr>
      <w:r w:rsidRPr="007B08A2">
        <w:rPr>
          <w:i/>
          <w:iCs/>
          <w:sz w:val="20"/>
          <w:szCs w:val="20"/>
        </w:rPr>
        <w:t>IATSE (International Alliance of Theatrical Stage Employees) </w:t>
      </w:r>
      <w:hyperlink r:id="rId22" w:tgtFrame="_blank" w:history="1">
        <w:r w:rsidRPr="007B08A2">
          <w:rPr>
            <w:rStyle w:val="Hyperlink"/>
            <w:i/>
            <w:iCs/>
            <w:sz w:val="20"/>
            <w:szCs w:val="20"/>
          </w:rPr>
          <w:t>https://iatse.net/</w:t>
        </w:r>
      </w:hyperlink>
      <w:r w:rsidRPr="007B08A2">
        <w:rPr>
          <w:i/>
          <w:iCs/>
          <w:sz w:val="20"/>
          <w:szCs w:val="20"/>
        </w:rPr>
        <w:br/>
        <w:t>UBCP-ACTRA (Union of BC Performers) </w:t>
      </w:r>
      <w:hyperlink r:id="rId23" w:tgtFrame="_blank" w:history="1">
        <w:r w:rsidRPr="007B08A2">
          <w:rPr>
            <w:rStyle w:val="Hyperlink"/>
            <w:i/>
            <w:iCs/>
            <w:sz w:val="20"/>
            <w:szCs w:val="20"/>
          </w:rPr>
          <w:t>https://ubcpactra.ca/</w:t>
        </w:r>
      </w:hyperlink>
    </w:p>
    <w:p w14:paraId="7A6ACB91" w14:textId="000D8FBD" w:rsidR="009141E2" w:rsidRPr="00266CBF" w:rsidRDefault="009141E2" w:rsidP="009141E2">
      <w:pPr>
        <w:rPr>
          <w:rStyle w:val="Emphasis"/>
          <w:szCs w:val="20"/>
        </w:rPr>
      </w:pPr>
      <w:r w:rsidRPr="00266CBF">
        <w:rPr>
          <w:rStyle w:val="Emphasis"/>
          <w:szCs w:val="20"/>
        </w:rPr>
        <w:lastRenderedPageBreak/>
        <w:t>First Peoples’ Culture Council's</w:t>
      </w:r>
      <w:r w:rsidRPr="00266CBF">
        <w:rPr>
          <w:sz w:val="20"/>
          <w:szCs w:val="20"/>
        </w:rPr>
        <w:t> </w:t>
      </w:r>
      <w:hyperlink r:id="rId24" w:tgtFrame="_blank" w:history="1">
        <w:r w:rsidRPr="00266CBF">
          <w:rPr>
            <w:rStyle w:val="Hyperlink"/>
            <w:i/>
            <w:iCs/>
            <w:sz w:val="20"/>
            <w:szCs w:val="20"/>
          </w:rPr>
          <w:t>Working with Elders document</w:t>
        </w:r>
      </w:hyperlink>
      <w:r w:rsidRPr="00266CBF">
        <w:rPr>
          <w:i/>
          <w:iCs/>
          <w:sz w:val="20"/>
          <w:szCs w:val="20"/>
        </w:rPr>
        <w:t> </w:t>
      </w:r>
      <w:r w:rsidRPr="00266CBF">
        <w:rPr>
          <w:rStyle w:val="Emphasis"/>
          <w:szCs w:val="20"/>
        </w:rPr>
        <w:t>is a free resource to support anyone interested in engaging with Elders and Knowledge Keepers.</w:t>
      </w:r>
    </w:p>
    <w:p w14:paraId="2F543158" w14:textId="77777777" w:rsidR="00BF29BB" w:rsidRPr="00CD3D65" w:rsidRDefault="006640B8" w:rsidP="00BF29BB">
      <w:pPr>
        <w:pStyle w:val="Heading4"/>
      </w:pPr>
      <w:bookmarkStart w:id="30" w:name="_Hlk196489007"/>
      <w:r w:rsidRPr="00BF29BB">
        <w:rPr>
          <w:iCs w:val="0"/>
          <w:color w:val="FF0000"/>
          <w:sz w:val="20"/>
          <w:szCs w:val="20"/>
        </w:rPr>
        <w:t xml:space="preserve">* </w:t>
      </w:r>
      <w:bookmarkStart w:id="31" w:name="_Hlk196469189"/>
      <w:bookmarkEnd w:id="30"/>
      <w:r w:rsidR="00BF29BB" w:rsidRPr="00CD3D65">
        <w:rPr>
          <w:sz w:val="20"/>
          <w:szCs w:val="20"/>
        </w:rPr>
        <w:t>How will you, your mentor(s), and/or hosts ensure that accessibility and safety standards are maintained?</w:t>
      </w:r>
      <w:bookmarkEnd w:id="31"/>
      <w:r w:rsidR="00BF29BB" w:rsidRPr="00CD3D65">
        <w:rPr>
          <w:sz w:val="20"/>
          <w:szCs w:val="20"/>
        </w:rPr>
        <w:t xml:space="preserve"> Consider physical safety, cultural safety, mental wellbeing, etc. Discuss support for those who experience barriers or disability.</w:t>
      </w:r>
    </w:p>
    <w:p w14:paraId="410392B9" w14:textId="77777777" w:rsidR="006922B4" w:rsidRPr="00266CBF" w:rsidRDefault="006922B4" w:rsidP="006922B4">
      <w:pPr>
        <w:spacing w:after="0"/>
        <w:rPr>
          <w:sz w:val="20"/>
          <w:szCs w:val="20"/>
        </w:rPr>
      </w:pPr>
      <w:r w:rsidRPr="00266CBF">
        <w:rPr>
          <w:sz w:val="20"/>
          <w:szCs w:val="20"/>
        </w:rPr>
        <w:t>(text field)</w:t>
      </w:r>
    </w:p>
    <w:p w14:paraId="4120A656" w14:textId="5EA86B24" w:rsidR="006922B4" w:rsidRPr="00266CBF" w:rsidRDefault="006922B4" w:rsidP="006922B4">
      <w:pPr>
        <w:rPr>
          <w:sz w:val="20"/>
          <w:szCs w:val="20"/>
        </w:rPr>
      </w:pPr>
      <w:r w:rsidRPr="00266CBF">
        <w:rPr>
          <w:sz w:val="20"/>
          <w:szCs w:val="20"/>
        </w:rPr>
        <w:t>(</w:t>
      </w:r>
      <w:r w:rsidR="00BF29BB">
        <w:rPr>
          <w:sz w:val="20"/>
          <w:szCs w:val="20"/>
        </w:rPr>
        <w:t>2</w:t>
      </w:r>
      <w:r w:rsidRPr="00266CBF">
        <w:rPr>
          <w:sz w:val="20"/>
          <w:szCs w:val="20"/>
        </w:rPr>
        <w:t>00 words maximum)</w:t>
      </w:r>
    </w:p>
    <w:p w14:paraId="54927D38" w14:textId="77777777" w:rsidR="002E094F" w:rsidRPr="00BF29BB" w:rsidRDefault="002E094F" w:rsidP="00BF29BB">
      <w:pPr>
        <w:pStyle w:val="Heading2"/>
        <w:spacing w:before="240"/>
        <w:rPr>
          <w:sz w:val="24"/>
          <w:szCs w:val="24"/>
        </w:rPr>
      </w:pPr>
      <w:bookmarkStart w:id="32" w:name="_Hlk146285033"/>
      <w:bookmarkEnd w:id="10"/>
      <w:r w:rsidRPr="00BF29BB">
        <w:rPr>
          <w:sz w:val="24"/>
          <w:szCs w:val="24"/>
        </w:rPr>
        <w:t>Budget</w:t>
      </w:r>
    </w:p>
    <w:p w14:paraId="1A3292B1" w14:textId="616DDB7A" w:rsidR="00B33FB4" w:rsidRPr="00B33FB4" w:rsidRDefault="006640B8" w:rsidP="00D3494A">
      <w:pPr>
        <w:pStyle w:val="NoSpacing"/>
        <w:rPr>
          <w:i/>
          <w:iCs/>
          <w:sz w:val="20"/>
          <w:szCs w:val="20"/>
        </w:rPr>
      </w:pPr>
      <w:r>
        <w:rPr>
          <w:iCs/>
          <w:color w:val="FF0000"/>
          <w:sz w:val="20"/>
          <w:szCs w:val="20"/>
        </w:rPr>
        <w:t xml:space="preserve">* </w:t>
      </w:r>
      <w:r w:rsidR="002E094F" w:rsidRPr="00266CBF">
        <w:rPr>
          <w:sz w:val="20"/>
          <w:szCs w:val="20"/>
        </w:rPr>
        <w:t xml:space="preserve">Button: Click here to enter or view </w:t>
      </w:r>
      <w:r w:rsidR="002E094F" w:rsidRPr="00D3494A">
        <w:rPr>
          <w:sz w:val="20"/>
          <w:szCs w:val="20"/>
        </w:rPr>
        <w:t xml:space="preserve">the </w:t>
      </w:r>
      <w:r w:rsidR="00B33FB4" w:rsidRPr="00B33FB4">
        <w:rPr>
          <w:sz w:val="20"/>
          <w:szCs w:val="20"/>
        </w:rPr>
        <w:t>Expense Summary</w:t>
      </w:r>
    </w:p>
    <w:p w14:paraId="21325AB5" w14:textId="77777777" w:rsidR="00B33FB4" w:rsidRPr="00B33FB4" w:rsidRDefault="00B33FB4" w:rsidP="00D3494A">
      <w:pPr>
        <w:spacing w:after="240"/>
        <w:rPr>
          <w:sz w:val="20"/>
          <w:szCs w:val="20"/>
        </w:rPr>
      </w:pPr>
      <w:r w:rsidRPr="00B33FB4">
        <w:rPr>
          <w:sz w:val="20"/>
          <w:szCs w:val="20"/>
        </w:rPr>
        <w:t>(Expense Form Pop-Out Window)</w:t>
      </w:r>
    </w:p>
    <w:p w14:paraId="23CE9365" w14:textId="77777777" w:rsidR="00B33FB4" w:rsidRPr="00CD3D65" w:rsidRDefault="00B33FB4" w:rsidP="00B33FB4">
      <w:pPr>
        <w:rPr>
          <w:rStyle w:val="Emphasis"/>
        </w:rPr>
      </w:pPr>
      <w:r w:rsidRPr="00CD3D65">
        <w:rPr>
          <w:rStyle w:val="Emphasis"/>
        </w:rPr>
        <w:t>All applicants must complete this expense summary.</w:t>
      </w:r>
    </w:p>
    <w:p w14:paraId="46F941AA" w14:textId="2F321225" w:rsidR="00B33FB4" w:rsidRPr="00D3494A" w:rsidRDefault="00B33FB4" w:rsidP="00D3494A">
      <w:pPr>
        <w:pStyle w:val="ListParagraph"/>
        <w:numPr>
          <w:ilvl w:val="0"/>
          <w:numId w:val="41"/>
        </w:numPr>
        <w:rPr>
          <w:i/>
          <w:iCs/>
          <w:sz w:val="20"/>
          <w:szCs w:val="20"/>
        </w:rPr>
      </w:pPr>
      <w:proofErr w:type="gramStart"/>
      <w:r w:rsidRPr="00D3494A">
        <w:rPr>
          <w:i/>
          <w:iCs/>
          <w:sz w:val="20"/>
          <w:szCs w:val="20"/>
        </w:rPr>
        <w:t>Maximum</w:t>
      </w:r>
      <w:proofErr w:type="gramEnd"/>
      <w:r w:rsidRPr="00D3494A">
        <w:rPr>
          <w:i/>
          <w:iCs/>
          <w:sz w:val="20"/>
          <w:szCs w:val="20"/>
        </w:rPr>
        <w:t xml:space="preserve"> request is $30,000. Only include expenses for which you are requesting support.</w:t>
      </w:r>
    </w:p>
    <w:p w14:paraId="6358E488" w14:textId="2CAA93AD" w:rsidR="00B33FB4" w:rsidRPr="00D3494A" w:rsidRDefault="00B33FB4" w:rsidP="00D3494A">
      <w:pPr>
        <w:pStyle w:val="ListParagraph"/>
        <w:numPr>
          <w:ilvl w:val="0"/>
          <w:numId w:val="41"/>
        </w:numPr>
        <w:rPr>
          <w:i/>
          <w:iCs/>
          <w:sz w:val="20"/>
          <w:szCs w:val="20"/>
        </w:rPr>
      </w:pPr>
      <w:r w:rsidRPr="00D3494A">
        <w:rPr>
          <w:i/>
          <w:iCs/>
          <w:sz w:val="20"/>
          <w:szCs w:val="20"/>
        </w:rPr>
        <w:t>It is not necessary to complete each line. You can leave an expense field blank as appropriate.</w:t>
      </w:r>
    </w:p>
    <w:p w14:paraId="64442413" w14:textId="1B95BA6A" w:rsidR="00B33FB4" w:rsidRPr="00D3494A" w:rsidRDefault="00B33FB4" w:rsidP="00D3494A">
      <w:pPr>
        <w:pStyle w:val="ListParagraph"/>
        <w:numPr>
          <w:ilvl w:val="0"/>
          <w:numId w:val="41"/>
        </w:numPr>
        <w:rPr>
          <w:i/>
          <w:iCs/>
          <w:sz w:val="20"/>
          <w:szCs w:val="20"/>
        </w:rPr>
      </w:pPr>
      <w:r w:rsidRPr="00D3494A">
        <w:rPr>
          <w:i/>
          <w:iCs/>
          <w:sz w:val="20"/>
          <w:szCs w:val="20"/>
        </w:rPr>
        <w:t>Provide notes for each included expense.</w:t>
      </w:r>
    </w:p>
    <w:p w14:paraId="2528D19C" w14:textId="4BBE633A" w:rsidR="00B33FB4" w:rsidRPr="00D3494A" w:rsidRDefault="00B33FB4" w:rsidP="00D3494A">
      <w:pPr>
        <w:pStyle w:val="ListParagraph"/>
        <w:numPr>
          <w:ilvl w:val="0"/>
          <w:numId w:val="41"/>
        </w:numPr>
        <w:rPr>
          <w:i/>
          <w:iCs/>
          <w:sz w:val="20"/>
          <w:szCs w:val="20"/>
        </w:rPr>
      </w:pPr>
      <w:r w:rsidRPr="00D3494A">
        <w:rPr>
          <w:i/>
          <w:iCs/>
          <w:sz w:val="20"/>
          <w:szCs w:val="20"/>
        </w:rPr>
        <w:t xml:space="preserve">Dollar values should be entered </w:t>
      </w:r>
      <w:proofErr w:type="gramStart"/>
      <w:r w:rsidRPr="00D3494A">
        <w:rPr>
          <w:i/>
          <w:iCs/>
          <w:sz w:val="20"/>
          <w:szCs w:val="20"/>
        </w:rPr>
        <w:t>in</w:t>
      </w:r>
      <w:proofErr w:type="gramEnd"/>
      <w:r w:rsidRPr="00D3494A">
        <w:rPr>
          <w:i/>
          <w:iCs/>
          <w:sz w:val="20"/>
          <w:szCs w:val="20"/>
        </w:rPr>
        <w:t xml:space="preserve"> numeric format only - no special characters, e.g., $, etc.</w:t>
      </w:r>
    </w:p>
    <w:p w14:paraId="29FE05F2" w14:textId="649A4730" w:rsidR="00B33FB4" w:rsidRPr="00D3494A" w:rsidRDefault="00B33FB4" w:rsidP="00D3494A">
      <w:pPr>
        <w:pStyle w:val="ListParagraph"/>
        <w:numPr>
          <w:ilvl w:val="0"/>
          <w:numId w:val="41"/>
        </w:numPr>
        <w:rPr>
          <w:i/>
          <w:iCs/>
          <w:sz w:val="20"/>
          <w:szCs w:val="20"/>
        </w:rPr>
      </w:pPr>
      <w:r w:rsidRPr="00D3494A">
        <w:rPr>
          <w:i/>
          <w:iCs/>
          <w:sz w:val="20"/>
          <w:szCs w:val="20"/>
        </w:rPr>
        <w:t xml:space="preserve">Subsistence maximum is $750 per week, prorated for part-time activities. For example, if you </w:t>
      </w:r>
      <w:proofErr w:type="gramStart"/>
      <w:r w:rsidRPr="00D3494A">
        <w:rPr>
          <w:i/>
          <w:iCs/>
          <w:sz w:val="20"/>
          <w:szCs w:val="20"/>
        </w:rPr>
        <w:t>will be</w:t>
      </w:r>
      <w:proofErr w:type="gramEnd"/>
      <w:r w:rsidRPr="00D3494A">
        <w:rPr>
          <w:i/>
          <w:iCs/>
          <w:sz w:val="20"/>
          <w:szCs w:val="20"/>
        </w:rPr>
        <w:t xml:space="preserve"> working on the project for one day per week, you might request $150/week ($750 divided by a 5-day work week = $150/day). If you are working for three days per week, you might request $450.</w:t>
      </w:r>
    </w:p>
    <w:p w14:paraId="1136D834" w14:textId="56F771E7" w:rsidR="00B33FB4" w:rsidRPr="00B33FB4" w:rsidRDefault="00B33FB4" w:rsidP="001B5B28">
      <w:pPr>
        <w:pStyle w:val="NoSpacing"/>
        <w:spacing w:after="120"/>
        <w:rPr>
          <w:rStyle w:val="IntenseEmphasis"/>
          <w:sz w:val="20"/>
        </w:rPr>
      </w:pPr>
      <w:r w:rsidRPr="00B33FB4">
        <w:rPr>
          <w:rStyle w:val="IntenseEmphasis"/>
          <w:sz w:val="20"/>
        </w:rPr>
        <w:t>Table Format: Expenses Category (listed below)</w:t>
      </w:r>
      <w:r w:rsidR="00D3494A" w:rsidRPr="001B5B28">
        <w:rPr>
          <w:rStyle w:val="IntenseEmphasis"/>
          <w:sz w:val="20"/>
        </w:rPr>
        <w:t>,</w:t>
      </w:r>
      <w:r w:rsidR="001B5B28" w:rsidRPr="001B5B28">
        <w:rPr>
          <w:rStyle w:val="IntenseEmphasis"/>
          <w:sz w:val="20"/>
        </w:rPr>
        <w:t xml:space="preserve"> </w:t>
      </w:r>
      <w:r w:rsidRPr="00B33FB4">
        <w:rPr>
          <w:rStyle w:val="IntenseEmphasis"/>
          <w:sz w:val="20"/>
        </w:rPr>
        <w:t>Project Forecast (numeric field), Notes (text field)</w:t>
      </w:r>
    </w:p>
    <w:p w14:paraId="0010FAB7" w14:textId="77777777" w:rsidR="00B33FB4" w:rsidRPr="00CD3D65" w:rsidRDefault="00B33FB4" w:rsidP="00CD3D65">
      <w:pPr>
        <w:pStyle w:val="Heading3"/>
        <w:rPr>
          <w:sz w:val="20"/>
          <w:szCs w:val="20"/>
        </w:rPr>
      </w:pPr>
      <w:r w:rsidRPr="00CD3D65">
        <w:rPr>
          <w:sz w:val="20"/>
          <w:szCs w:val="20"/>
        </w:rPr>
        <w:t>Expenses:</w:t>
      </w:r>
    </w:p>
    <w:p w14:paraId="266EFE52" w14:textId="0B3A7E0C" w:rsidR="00B33FB4" w:rsidRPr="00CD3D65" w:rsidRDefault="00B33FB4" w:rsidP="00CD3D65">
      <w:pPr>
        <w:pStyle w:val="ListParagraph"/>
        <w:numPr>
          <w:ilvl w:val="0"/>
          <w:numId w:val="43"/>
        </w:numPr>
        <w:rPr>
          <w:sz w:val="20"/>
          <w:szCs w:val="20"/>
        </w:rPr>
      </w:pPr>
      <w:r w:rsidRPr="00CD3D65">
        <w:rPr>
          <w:sz w:val="20"/>
          <w:szCs w:val="20"/>
        </w:rPr>
        <w:t>Subsistence (see above for maximum per week, prorated for part-time activities)</w:t>
      </w:r>
    </w:p>
    <w:p w14:paraId="0B1F6058" w14:textId="188E70CC" w:rsidR="00B33FB4" w:rsidRPr="00CD3D65" w:rsidRDefault="00B33FB4" w:rsidP="00CD3D65">
      <w:pPr>
        <w:pStyle w:val="ListParagraph"/>
        <w:numPr>
          <w:ilvl w:val="0"/>
          <w:numId w:val="43"/>
        </w:numPr>
        <w:rPr>
          <w:sz w:val="20"/>
          <w:szCs w:val="20"/>
        </w:rPr>
      </w:pPr>
      <w:r w:rsidRPr="00CD3D65">
        <w:rPr>
          <w:sz w:val="20"/>
          <w:szCs w:val="20"/>
        </w:rPr>
        <w:t xml:space="preserve">Travel and related expenses (e.g., accommodation, meals) for eligible activities outside of your region. Travel expenses may be for yourself or for a mentor/advisor. The maximum meal per </w:t>
      </w:r>
      <w:proofErr w:type="gramStart"/>
      <w:r w:rsidRPr="00CD3D65">
        <w:rPr>
          <w:sz w:val="20"/>
          <w:szCs w:val="20"/>
        </w:rPr>
        <w:t>diem</w:t>
      </w:r>
      <w:proofErr w:type="gramEnd"/>
      <w:r w:rsidRPr="00CD3D65">
        <w:rPr>
          <w:sz w:val="20"/>
          <w:szCs w:val="20"/>
        </w:rPr>
        <w:t xml:space="preserve"> is $65 per day. Expense details must be provided in the Notes section.</w:t>
      </w:r>
    </w:p>
    <w:p w14:paraId="4DBFB4D5" w14:textId="66828E75" w:rsidR="00B33FB4" w:rsidRPr="00CD3D65" w:rsidRDefault="00B33FB4" w:rsidP="00CD3D65">
      <w:pPr>
        <w:pStyle w:val="ListParagraph"/>
        <w:numPr>
          <w:ilvl w:val="0"/>
          <w:numId w:val="43"/>
        </w:numPr>
        <w:rPr>
          <w:sz w:val="20"/>
          <w:szCs w:val="20"/>
        </w:rPr>
      </w:pPr>
      <w:r w:rsidRPr="00CD3D65">
        <w:rPr>
          <w:sz w:val="20"/>
          <w:szCs w:val="20"/>
        </w:rPr>
        <w:t>Supplies (e.g., consumable supplies, equipment rental, reference material, etc.)</w:t>
      </w:r>
    </w:p>
    <w:p w14:paraId="4E89374E" w14:textId="49631580" w:rsidR="00B33FB4" w:rsidRPr="00CD3D65" w:rsidRDefault="00B33FB4" w:rsidP="00CD3D65">
      <w:pPr>
        <w:pStyle w:val="ListParagraph"/>
        <w:numPr>
          <w:ilvl w:val="0"/>
          <w:numId w:val="43"/>
        </w:numPr>
        <w:rPr>
          <w:sz w:val="20"/>
          <w:szCs w:val="20"/>
        </w:rPr>
      </w:pPr>
      <w:r w:rsidRPr="00CD3D65">
        <w:rPr>
          <w:sz w:val="20"/>
          <w:szCs w:val="20"/>
        </w:rPr>
        <w:t>Eligible Fees or Honoraria (e.g., for mentors, instructors and advisors or tuition, registration, residency)</w:t>
      </w:r>
    </w:p>
    <w:p w14:paraId="011B82B5" w14:textId="77777777" w:rsidR="00B33FB4" w:rsidRPr="00CD3D65" w:rsidRDefault="00B33FB4" w:rsidP="00CD3D65">
      <w:pPr>
        <w:pStyle w:val="ListParagraph"/>
        <w:numPr>
          <w:ilvl w:val="0"/>
          <w:numId w:val="43"/>
        </w:numPr>
        <w:rPr>
          <w:sz w:val="20"/>
          <w:szCs w:val="20"/>
        </w:rPr>
      </w:pPr>
      <w:r w:rsidRPr="00CD3D65">
        <w:rPr>
          <w:sz w:val="20"/>
          <w:szCs w:val="20"/>
        </w:rPr>
        <w:t>Production/Exhibition/Program/Rehearsal Space and Venue Rental</w:t>
      </w:r>
    </w:p>
    <w:p w14:paraId="1772054A" w14:textId="77777777" w:rsidR="00B33FB4" w:rsidRPr="00CD3D65" w:rsidRDefault="00B33FB4" w:rsidP="00B33FB4">
      <w:pPr>
        <w:rPr>
          <w:sz w:val="20"/>
          <w:szCs w:val="20"/>
        </w:rPr>
      </w:pPr>
      <w:r w:rsidRPr="00CD3D65">
        <w:rPr>
          <w:sz w:val="20"/>
          <w:szCs w:val="20"/>
        </w:rPr>
        <w:t>Total Expenses: (Auto-added total)</w:t>
      </w:r>
    </w:p>
    <w:p w14:paraId="0C41AFD2" w14:textId="2C149510" w:rsidR="00B33FB4" w:rsidRPr="00CD3D65" w:rsidRDefault="00B33FB4" w:rsidP="00B33FB4">
      <w:pPr>
        <w:rPr>
          <w:rStyle w:val="Emphasis"/>
        </w:rPr>
      </w:pPr>
      <w:r w:rsidRPr="00CD3D65">
        <w:rPr>
          <w:rStyle w:val="Emphasis"/>
        </w:rPr>
        <w:t>This total must match the total request on the Project Information ta</w:t>
      </w:r>
      <w:r w:rsidR="00AF44BC" w:rsidRPr="00CD3D65">
        <w:rPr>
          <w:rStyle w:val="Emphasis"/>
        </w:rPr>
        <w:t>b</w:t>
      </w:r>
    </w:p>
    <w:p w14:paraId="127416AD" w14:textId="77777777" w:rsidR="002E094F" w:rsidRPr="00266CBF" w:rsidRDefault="002E094F" w:rsidP="00D3494A">
      <w:pPr>
        <w:spacing w:after="0"/>
        <w:rPr>
          <w:rStyle w:val="IntenseEmphasis"/>
          <w:sz w:val="20"/>
          <w:szCs w:val="20"/>
        </w:rPr>
      </w:pPr>
      <w:r w:rsidRPr="00266CBF">
        <w:rPr>
          <w:rStyle w:val="IntenseEmphasis"/>
          <w:sz w:val="20"/>
          <w:szCs w:val="20"/>
        </w:rPr>
        <w:t>Button: Save</w:t>
      </w:r>
    </w:p>
    <w:p w14:paraId="0A96ABD0" w14:textId="77777777" w:rsidR="002E094F" w:rsidRPr="00266CBF" w:rsidRDefault="002E094F" w:rsidP="002E094F">
      <w:pPr>
        <w:rPr>
          <w:rStyle w:val="IntenseEmphasis"/>
          <w:sz w:val="20"/>
          <w:szCs w:val="20"/>
        </w:rPr>
      </w:pPr>
      <w:r w:rsidRPr="00266CBF">
        <w:rPr>
          <w:rStyle w:val="IntenseEmphasis"/>
          <w:sz w:val="20"/>
          <w:szCs w:val="20"/>
        </w:rPr>
        <w:t>Button: Close</w:t>
      </w:r>
    </w:p>
    <w:bookmarkEnd w:id="32"/>
    <w:p w14:paraId="6550FC60" w14:textId="4DEF2550" w:rsidR="00F36FFF" w:rsidRPr="008A5B60" w:rsidRDefault="00F36FFF" w:rsidP="00893E14">
      <w:pPr>
        <w:pStyle w:val="Heading2"/>
        <w:spacing w:before="240"/>
        <w:rPr>
          <w:sz w:val="24"/>
          <w:szCs w:val="24"/>
        </w:rPr>
      </w:pPr>
      <w:r w:rsidRPr="008A5B60">
        <w:rPr>
          <w:sz w:val="24"/>
          <w:szCs w:val="24"/>
        </w:rPr>
        <w:t>Support Material</w:t>
      </w:r>
    </w:p>
    <w:p w14:paraId="6EEEE3D6" w14:textId="14FC461F" w:rsidR="00F36FFF" w:rsidRPr="00266CBF" w:rsidRDefault="00F36FFF" w:rsidP="00F36FFF">
      <w:pPr>
        <w:rPr>
          <w:rStyle w:val="IntenseEmphasis"/>
          <w:sz w:val="20"/>
          <w:szCs w:val="20"/>
        </w:rPr>
      </w:pPr>
      <w:bookmarkStart w:id="33" w:name="_Hlk146285080"/>
      <w:r w:rsidRPr="00266CBF">
        <w:rPr>
          <w:rStyle w:val="IntenseEmphasis"/>
          <w:sz w:val="20"/>
          <w:szCs w:val="20"/>
        </w:rPr>
        <w:t xml:space="preserve">An </w:t>
      </w:r>
      <w:r w:rsidR="004930C5">
        <w:rPr>
          <w:rStyle w:val="IntenseEmphasis"/>
          <w:sz w:val="20"/>
          <w:szCs w:val="20"/>
        </w:rPr>
        <w:t>asterisk</w:t>
      </w:r>
      <w:r w:rsidR="004930C5" w:rsidRPr="00266CBF">
        <w:rPr>
          <w:rStyle w:val="IntenseEmphasis"/>
          <w:sz w:val="20"/>
          <w:szCs w:val="20"/>
        </w:rPr>
        <w:t xml:space="preserve"> </w:t>
      </w:r>
      <w:r w:rsidRPr="00266CBF">
        <w:rPr>
          <w:rStyle w:val="IntenseEmphasis"/>
          <w:sz w:val="20"/>
          <w:szCs w:val="20"/>
        </w:rPr>
        <w:t>(</w:t>
      </w:r>
      <w:r w:rsidR="006640B8" w:rsidRPr="008A5B60">
        <w:rPr>
          <w:rStyle w:val="IntenseEmphasis"/>
          <w:color w:val="FF0000"/>
          <w:sz w:val="20"/>
          <w:szCs w:val="20"/>
        </w:rPr>
        <w:t>*</w:t>
      </w:r>
      <w:r w:rsidRPr="00266CBF">
        <w:rPr>
          <w:rStyle w:val="IntenseEmphasis"/>
          <w:sz w:val="20"/>
          <w:szCs w:val="20"/>
        </w:rPr>
        <w:t>) indicates the field is mandatory.</w:t>
      </w:r>
    </w:p>
    <w:p w14:paraId="5A42446D" w14:textId="251E97A2" w:rsidR="002E094F" w:rsidRPr="00266CBF" w:rsidRDefault="006640B8" w:rsidP="002E094F">
      <w:pPr>
        <w:pStyle w:val="Heading4"/>
        <w:rPr>
          <w:sz w:val="20"/>
          <w:szCs w:val="20"/>
        </w:rPr>
      </w:pPr>
      <w:bookmarkStart w:id="34" w:name="_Hlk167881521"/>
      <w:r>
        <w:rPr>
          <w:iCs w:val="0"/>
          <w:color w:val="FF0000"/>
          <w:sz w:val="20"/>
          <w:szCs w:val="20"/>
        </w:rPr>
        <w:lastRenderedPageBreak/>
        <w:t xml:space="preserve">* </w:t>
      </w:r>
      <w:r w:rsidR="002E094F" w:rsidRPr="00266CBF">
        <w:rPr>
          <w:sz w:val="20"/>
          <w:szCs w:val="20"/>
        </w:rPr>
        <w:t xml:space="preserve">Mentor Letter: Upload </w:t>
      </w:r>
      <w:r w:rsidR="009141E2" w:rsidRPr="00266CBF">
        <w:rPr>
          <w:sz w:val="20"/>
          <w:szCs w:val="20"/>
        </w:rPr>
        <w:t>up to two</w:t>
      </w:r>
      <w:r w:rsidR="002E094F" w:rsidRPr="00266CBF">
        <w:rPr>
          <w:sz w:val="20"/>
          <w:szCs w:val="20"/>
        </w:rPr>
        <w:t xml:space="preserve"> signed letter</w:t>
      </w:r>
      <w:r w:rsidR="00E82D86" w:rsidRPr="00266CBF">
        <w:rPr>
          <w:sz w:val="20"/>
          <w:szCs w:val="20"/>
        </w:rPr>
        <w:t>s</w:t>
      </w:r>
      <w:r w:rsidR="002E094F" w:rsidRPr="00266CBF">
        <w:rPr>
          <w:sz w:val="20"/>
          <w:szCs w:val="20"/>
        </w:rPr>
        <w:t xml:space="preserve"> from mentor</w:t>
      </w:r>
      <w:r w:rsidR="00E82D86" w:rsidRPr="00266CBF">
        <w:rPr>
          <w:sz w:val="20"/>
          <w:szCs w:val="20"/>
        </w:rPr>
        <w:t>s</w:t>
      </w:r>
      <w:r w:rsidR="002E094F" w:rsidRPr="00266CBF">
        <w:rPr>
          <w:sz w:val="20"/>
          <w:szCs w:val="20"/>
        </w:rPr>
        <w:t xml:space="preserve"> confirming their participation in the project</w:t>
      </w:r>
      <w:r w:rsidR="00E82D86" w:rsidRPr="00266CBF">
        <w:rPr>
          <w:sz w:val="20"/>
          <w:szCs w:val="20"/>
        </w:rPr>
        <w:t>—only one letter per mentor</w:t>
      </w:r>
      <w:r w:rsidR="002E094F" w:rsidRPr="00266CBF">
        <w:rPr>
          <w:sz w:val="20"/>
          <w:szCs w:val="20"/>
        </w:rPr>
        <w:t>. (PDF, two pages maximum</w:t>
      </w:r>
      <w:r w:rsidR="00E82D86" w:rsidRPr="00266CBF">
        <w:rPr>
          <w:sz w:val="20"/>
          <w:szCs w:val="20"/>
        </w:rPr>
        <w:t xml:space="preserve"> per letter</w:t>
      </w:r>
      <w:r w:rsidR="002E094F" w:rsidRPr="00266CBF">
        <w:rPr>
          <w:sz w:val="20"/>
          <w:szCs w:val="20"/>
        </w:rPr>
        <w:t>)</w:t>
      </w:r>
    </w:p>
    <w:p w14:paraId="010B941C" w14:textId="77777777" w:rsidR="00E82D86" w:rsidRPr="00266CBF" w:rsidRDefault="00E82D86" w:rsidP="00E82D86">
      <w:pPr>
        <w:pStyle w:val="NoSpacing"/>
        <w:rPr>
          <w:rFonts w:cs="Calibri"/>
          <w:sz w:val="20"/>
          <w:szCs w:val="20"/>
        </w:rPr>
      </w:pPr>
      <w:r w:rsidRPr="00266CBF">
        <w:rPr>
          <w:rFonts w:cs="Calibri"/>
          <w:sz w:val="20"/>
          <w:szCs w:val="20"/>
        </w:rPr>
        <w:t>The letter must include a:</w:t>
      </w:r>
    </w:p>
    <w:p w14:paraId="343D9A70" w14:textId="77777777" w:rsidR="00E82D86" w:rsidRPr="00CD3D65" w:rsidRDefault="00E82D86" w:rsidP="00631E15">
      <w:pPr>
        <w:pStyle w:val="ListParagraph"/>
        <w:ind w:left="0"/>
        <w:rPr>
          <w:sz w:val="20"/>
          <w:szCs w:val="20"/>
        </w:rPr>
      </w:pPr>
      <w:r w:rsidRPr="00CD3D65">
        <w:rPr>
          <w:sz w:val="20"/>
          <w:szCs w:val="20"/>
        </w:rPr>
        <w:t>Description of their experience that makes them qualified to provide training, mentorship, and/or knowledge transfer that will respond directly to the Early Arts Practitioner’s stated learning goals.</w:t>
      </w:r>
    </w:p>
    <w:p w14:paraId="3A5A913B" w14:textId="77777777" w:rsidR="00E82D86" w:rsidRPr="00CD3D65" w:rsidRDefault="00E82D86" w:rsidP="00631E15">
      <w:pPr>
        <w:pStyle w:val="ListParagraph"/>
        <w:ind w:left="0"/>
        <w:rPr>
          <w:sz w:val="20"/>
          <w:szCs w:val="20"/>
        </w:rPr>
      </w:pPr>
      <w:r w:rsidRPr="00CD3D65">
        <w:rPr>
          <w:sz w:val="20"/>
          <w:szCs w:val="20"/>
        </w:rPr>
        <w:t>Confirmation of their capacity to participate in the project.</w:t>
      </w:r>
    </w:p>
    <w:p w14:paraId="3F8261E8" w14:textId="77777777" w:rsidR="00E82D86" w:rsidRPr="00CD3D65" w:rsidRDefault="00E82D86" w:rsidP="00631E15">
      <w:pPr>
        <w:pStyle w:val="ListParagraph"/>
        <w:ind w:left="0"/>
        <w:rPr>
          <w:sz w:val="20"/>
          <w:szCs w:val="20"/>
        </w:rPr>
      </w:pPr>
      <w:r w:rsidRPr="00CD3D65">
        <w:rPr>
          <w:sz w:val="20"/>
          <w:szCs w:val="20"/>
        </w:rPr>
        <w:t>Commitment to providing a physical and culturally safe work environment, describing their practices and values that support this.</w:t>
      </w:r>
    </w:p>
    <w:p w14:paraId="07F2DECC" w14:textId="77777777" w:rsidR="00E82D86" w:rsidRPr="00CD3D65" w:rsidRDefault="00E82D86" w:rsidP="00631E15">
      <w:pPr>
        <w:pStyle w:val="ListParagraph"/>
        <w:ind w:left="0"/>
        <w:rPr>
          <w:color w:val="000000" w:themeColor="text1"/>
          <w:sz w:val="20"/>
          <w:szCs w:val="20"/>
        </w:rPr>
      </w:pPr>
      <w:r w:rsidRPr="00CD3D65">
        <w:rPr>
          <w:color w:val="000000" w:themeColor="text1"/>
          <w:sz w:val="20"/>
          <w:szCs w:val="20"/>
        </w:rPr>
        <w:t xml:space="preserve">Statement about the potential reciprocal impacts of the project on the mentor and on their community of practice. </w:t>
      </w:r>
    </w:p>
    <w:p w14:paraId="1938749A" w14:textId="77777777" w:rsidR="00D3494A" w:rsidRPr="00CD3D65" w:rsidRDefault="00E82D86" w:rsidP="00631E15">
      <w:pPr>
        <w:pStyle w:val="ListParagraph"/>
        <w:ind w:left="0"/>
        <w:rPr>
          <w:color w:val="000000" w:themeColor="text1"/>
          <w:sz w:val="20"/>
          <w:szCs w:val="20"/>
        </w:rPr>
      </w:pPr>
      <w:r w:rsidRPr="00CD3D65">
        <w:rPr>
          <w:color w:val="000000" w:themeColor="text1"/>
          <w:sz w:val="20"/>
          <w:szCs w:val="20"/>
        </w:rPr>
        <w:t>Confirmation of the schedule and format of the mentorship.</w:t>
      </w:r>
    </w:p>
    <w:p w14:paraId="25DDE5A7" w14:textId="77777777" w:rsidR="00D3494A" w:rsidRPr="00CD3D65" w:rsidRDefault="00D3494A" w:rsidP="00631E15">
      <w:pPr>
        <w:pStyle w:val="ListParagraph"/>
        <w:ind w:left="0"/>
        <w:rPr>
          <w:color w:val="000000" w:themeColor="text1"/>
          <w:sz w:val="20"/>
          <w:szCs w:val="20"/>
        </w:rPr>
      </w:pPr>
      <w:r w:rsidRPr="00CD3D65">
        <w:rPr>
          <w:color w:val="000000" w:themeColor="text1"/>
          <w:sz w:val="20"/>
          <w:szCs w:val="20"/>
        </w:rPr>
        <w:t xml:space="preserve">Confirmation of the agreed rate of compensation </w:t>
      </w:r>
    </w:p>
    <w:p w14:paraId="2ED1D3AF" w14:textId="30CE9601" w:rsidR="00E82D86" w:rsidRPr="00CD3D65" w:rsidRDefault="00D3494A" w:rsidP="00631E15">
      <w:pPr>
        <w:pStyle w:val="ListParagraph"/>
        <w:ind w:left="0"/>
        <w:rPr>
          <w:color w:val="000000" w:themeColor="text1"/>
          <w:sz w:val="20"/>
          <w:szCs w:val="20"/>
        </w:rPr>
      </w:pPr>
      <w:r w:rsidRPr="00CD3D65">
        <w:rPr>
          <w:color w:val="000000" w:themeColor="text1"/>
          <w:sz w:val="20"/>
          <w:szCs w:val="20"/>
        </w:rPr>
        <w:t xml:space="preserve">If the mentor is working with more than one Early Arts Practitioner on multiple projects, they must acknowledge this in their letter, address how the work plan that will ensure sufficient time and attention for individual participants, and—especially for intersecting </w:t>
      </w:r>
      <w:proofErr w:type="gramStart"/>
      <w:r w:rsidRPr="00CD3D65">
        <w:rPr>
          <w:color w:val="000000" w:themeColor="text1"/>
          <w:sz w:val="20"/>
          <w:szCs w:val="20"/>
        </w:rPr>
        <w:t>projects—discuss</w:t>
      </w:r>
      <w:proofErr w:type="gramEnd"/>
      <w:r w:rsidRPr="00CD3D65">
        <w:rPr>
          <w:color w:val="000000" w:themeColor="text1"/>
          <w:sz w:val="20"/>
          <w:szCs w:val="20"/>
        </w:rPr>
        <w:t xml:space="preserve"> how their compensation is fair and appropriate.</w:t>
      </w:r>
    </w:p>
    <w:p w14:paraId="74FA5CA9" w14:textId="367E856F" w:rsidR="002E094F" w:rsidRPr="00266CBF" w:rsidRDefault="002E094F" w:rsidP="00E82D86">
      <w:pPr>
        <w:pStyle w:val="NoSpacing"/>
        <w:spacing w:after="120"/>
        <w:rPr>
          <w:rFonts w:cstheme="minorHAnsi"/>
          <w:sz w:val="20"/>
          <w:szCs w:val="20"/>
        </w:rPr>
      </w:pPr>
      <w:r w:rsidRPr="00266CBF">
        <w:rPr>
          <w:rFonts w:cstheme="minorHAnsi"/>
          <w:sz w:val="20"/>
          <w:szCs w:val="20"/>
        </w:rPr>
        <w:t>(Upload Drag and Drop Box)</w:t>
      </w:r>
    </w:p>
    <w:bookmarkEnd w:id="34"/>
    <w:bookmarkEnd w:id="33"/>
    <w:p w14:paraId="647719DA" w14:textId="77777777" w:rsidR="0031741F" w:rsidRPr="0031741F" w:rsidRDefault="0031741F" w:rsidP="0031741F">
      <w:pPr>
        <w:pStyle w:val="Heading2"/>
        <w:spacing w:before="240"/>
        <w:rPr>
          <w:iCs/>
          <w:color w:val="1F3864"/>
          <w:sz w:val="20"/>
          <w:szCs w:val="20"/>
        </w:rPr>
      </w:pPr>
      <w:r w:rsidRPr="0031741F">
        <w:rPr>
          <w:color w:val="FF0000"/>
          <w:sz w:val="20"/>
          <w:szCs w:val="20"/>
        </w:rPr>
        <w:t xml:space="preserve">* </w:t>
      </w:r>
      <w:r w:rsidRPr="00CD3D65">
        <w:rPr>
          <w:rStyle w:val="Heading4Char"/>
          <w:b/>
          <w:bCs/>
          <w:sz w:val="20"/>
        </w:rPr>
        <w:t>Resumé or CV for the mentor (PDF)</w:t>
      </w:r>
    </w:p>
    <w:p w14:paraId="4827B143" w14:textId="77777777" w:rsidR="0031741F" w:rsidRPr="0031741F" w:rsidRDefault="0031741F" w:rsidP="0031741F">
      <w:pPr>
        <w:pStyle w:val="NoSpacing"/>
        <w:spacing w:after="120"/>
        <w:rPr>
          <w:rFonts w:cstheme="minorHAnsi"/>
          <w:sz w:val="20"/>
          <w:szCs w:val="20"/>
        </w:rPr>
      </w:pPr>
      <w:r w:rsidRPr="0031741F">
        <w:rPr>
          <w:rFonts w:cstheme="minorHAnsi"/>
          <w:sz w:val="20"/>
          <w:szCs w:val="20"/>
        </w:rPr>
        <w:t>(upload button)</w:t>
      </w:r>
    </w:p>
    <w:p w14:paraId="4C63D2BF" w14:textId="77777777" w:rsidR="00FF27A9" w:rsidRPr="008A5B60" w:rsidRDefault="00FF27A9" w:rsidP="00FF27A9">
      <w:pPr>
        <w:pStyle w:val="Heading2"/>
        <w:spacing w:before="240"/>
        <w:rPr>
          <w:sz w:val="24"/>
          <w:szCs w:val="24"/>
        </w:rPr>
      </w:pPr>
      <w:bookmarkStart w:id="35" w:name="_Hlk146285947"/>
      <w:r w:rsidRPr="008A5B60">
        <w:rPr>
          <w:sz w:val="24"/>
          <w:szCs w:val="24"/>
        </w:rPr>
        <w:t>Access Support</w:t>
      </w:r>
    </w:p>
    <w:p w14:paraId="2C98C6F9" w14:textId="77777777" w:rsidR="00FF27A9" w:rsidRPr="00266CBF" w:rsidRDefault="00FF27A9" w:rsidP="00FF27A9">
      <w:pPr>
        <w:rPr>
          <w:rStyle w:val="Emphasis"/>
          <w:szCs w:val="20"/>
        </w:rPr>
      </w:pPr>
      <w:r w:rsidRPr="00266CBF">
        <w:rPr>
          <w:rStyle w:val="Emphasis"/>
          <w:szCs w:val="20"/>
        </w:rPr>
        <w:t xml:space="preserve">The </w:t>
      </w:r>
      <w:hyperlink r:id="rId25" w:tgtFrame="_blank" w:history="1">
        <w:r w:rsidRPr="00266CBF">
          <w:rPr>
            <w:rStyle w:val="Hyperlink"/>
            <w:i/>
            <w:iCs/>
            <w:sz w:val="20"/>
            <w:szCs w:val="20"/>
          </w:rPr>
          <w:t xml:space="preserve">Access Support </w:t>
        </w:r>
      </w:hyperlink>
      <w:r w:rsidRPr="00266CBF">
        <w:rPr>
          <w:rStyle w:val="Emphasis"/>
          <w:szCs w:val="20"/>
        </w:rPr>
        <w:t>program provides an additional contribution towards costs for specific accessibility services, rental equipment and other supports required to carry out a project funded by the BC Arts Council.</w:t>
      </w:r>
    </w:p>
    <w:p w14:paraId="7C161346" w14:textId="77777777" w:rsidR="00FF27A9" w:rsidRPr="00266CBF" w:rsidRDefault="00FF27A9" w:rsidP="00FF27A9">
      <w:pPr>
        <w:pStyle w:val="NoSpacing"/>
        <w:rPr>
          <w:rStyle w:val="Emphasis"/>
          <w:szCs w:val="20"/>
        </w:rPr>
      </w:pPr>
      <w:r w:rsidRPr="00266CBF">
        <w:rPr>
          <w:rStyle w:val="Emphasis"/>
          <w:szCs w:val="20"/>
        </w:rPr>
        <w:t>Access Support requests are available to:</w:t>
      </w:r>
    </w:p>
    <w:p w14:paraId="75EE55F1" w14:textId="77777777" w:rsidR="00FF27A9" w:rsidRPr="00266CBF" w:rsidRDefault="00FF27A9" w:rsidP="00FF27A9">
      <w:pPr>
        <w:pStyle w:val="NoSpacing"/>
        <w:numPr>
          <w:ilvl w:val="0"/>
          <w:numId w:val="11"/>
        </w:numPr>
        <w:rPr>
          <w:rStyle w:val="Emphasis"/>
          <w:szCs w:val="20"/>
        </w:rPr>
      </w:pPr>
      <w:r w:rsidRPr="00266CBF">
        <w:rPr>
          <w:rStyle w:val="Emphasis"/>
          <w:szCs w:val="20"/>
        </w:rPr>
        <w:t xml:space="preserve">Individual artists or arts and culture practitioners who self-identify as Deaf or have a disability. </w:t>
      </w:r>
    </w:p>
    <w:p w14:paraId="536405F2" w14:textId="77777777" w:rsidR="00FF27A9" w:rsidRPr="00266CBF" w:rsidRDefault="00FF27A9" w:rsidP="00FF27A9">
      <w:pPr>
        <w:pStyle w:val="NoSpacing"/>
        <w:numPr>
          <w:ilvl w:val="0"/>
          <w:numId w:val="11"/>
        </w:numPr>
        <w:rPr>
          <w:rStyle w:val="Emphasis"/>
          <w:szCs w:val="20"/>
        </w:rPr>
      </w:pPr>
      <w:r w:rsidRPr="00266CBF">
        <w:rPr>
          <w:rStyle w:val="Emphasis"/>
          <w:szCs w:val="20"/>
        </w:rPr>
        <w:t>Collectives led by individual artists or arts and culture practitioners who self-identify as Deaf or have a disability.</w:t>
      </w:r>
    </w:p>
    <w:p w14:paraId="3F44F772" w14:textId="77777777" w:rsidR="00FF27A9" w:rsidRPr="00266CBF" w:rsidRDefault="00FF27A9" w:rsidP="00FF27A9">
      <w:pPr>
        <w:pStyle w:val="ListParagraph"/>
        <w:numPr>
          <w:ilvl w:val="0"/>
          <w:numId w:val="11"/>
        </w:numPr>
        <w:rPr>
          <w:rStyle w:val="Emphasis"/>
          <w:szCs w:val="20"/>
        </w:rPr>
      </w:pPr>
      <w:r w:rsidRPr="00266CBF">
        <w:rPr>
          <w:rStyle w:val="Emphasis"/>
          <w:szCs w:val="20"/>
        </w:rPr>
        <w:t>Organizations with a primary purpose to support practitioners who are Deaf or have a disability, as specified in the organization’s constitution.</w:t>
      </w:r>
    </w:p>
    <w:p w14:paraId="53D5A4C8" w14:textId="77777777" w:rsidR="00FF27A9" w:rsidRPr="00266CBF" w:rsidRDefault="00FF27A9" w:rsidP="00FF27A9">
      <w:pPr>
        <w:pStyle w:val="Heading4"/>
        <w:rPr>
          <w:sz w:val="20"/>
          <w:szCs w:val="20"/>
          <w:lang w:eastAsia="en-CA"/>
        </w:rPr>
      </w:pPr>
      <w:r>
        <w:rPr>
          <w:iCs w:val="0"/>
          <w:color w:val="FF0000"/>
          <w:sz w:val="20"/>
          <w:szCs w:val="20"/>
        </w:rPr>
        <w:t xml:space="preserve">* </w:t>
      </w:r>
      <w:r>
        <w:rPr>
          <w:sz w:val="20"/>
          <w:szCs w:val="20"/>
          <w:lang w:eastAsia="en-CA"/>
        </w:rPr>
        <w:t>Are you eligible for access support (as an individual arts and culture practitioner who identifies as</w:t>
      </w:r>
      <w:r w:rsidRPr="00266CBF">
        <w:rPr>
          <w:sz w:val="20"/>
          <w:szCs w:val="20"/>
          <w:lang w:eastAsia="en-CA"/>
        </w:rPr>
        <w:t xml:space="preserve"> Deaf o</w:t>
      </w:r>
      <w:r>
        <w:rPr>
          <w:sz w:val="20"/>
          <w:szCs w:val="20"/>
          <w:lang w:eastAsia="en-CA"/>
        </w:rPr>
        <w:t>r</w:t>
      </w:r>
      <w:r w:rsidRPr="00266CBF">
        <w:rPr>
          <w:sz w:val="20"/>
          <w:szCs w:val="20"/>
          <w:lang w:eastAsia="en-CA"/>
        </w:rPr>
        <w:t xml:space="preserve"> hav</w:t>
      </w:r>
      <w:r>
        <w:rPr>
          <w:sz w:val="20"/>
          <w:szCs w:val="20"/>
          <w:lang w:eastAsia="en-CA"/>
        </w:rPr>
        <w:t>ing</w:t>
      </w:r>
      <w:r w:rsidRPr="00266CBF">
        <w:rPr>
          <w:sz w:val="20"/>
          <w:szCs w:val="20"/>
          <w:lang w:eastAsia="en-CA"/>
        </w:rPr>
        <w:t xml:space="preserve"> a disability</w:t>
      </w:r>
      <w:r>
        <w:rPr>
          <w:sz w:val="20"/>
          <w:szCs w:val="20"/>
          <w:lang w:eastAsia="en-CA"/>
        </w:rPr>
        <w:t>)</w:t>
      </w:r>
      <w:r w:rsidRPr="00266CBF">
        <w:rPr>
          <w:sz w:val="20"/>
          <w:szCs w:val="20"/>
          <w:lang w:eastAsia="en-CA"/>
        </w:rPr>
        <w:t>?</w:t>
      </w:r>
    </w:p>
    <w:p w14:paraId="461F7ABA" w14:textId="77777777" w:rsidR="00FF27A9" w:rsidRPr="00266CBF" w:rsidRDefault="00FF27A9" w:rsidP="00FF27A9">
      <w:pPr>
        <w:pStyle w:val="NoSpacing"/>
        <w:rPr>
          <w:sz w:val="20"/>
          <w:szCs w:val="20"/>
        </w:rPr>
      </w:pPr>
      <w:r w:rsidRPr="00266CBF">
        <w:rPr>
          <w:sz w:val="20"/>
          <w:szCs w:val="20"/>
        </w:rPr>
        <w:t>Please Select</w:t>
      </w:r>
    </w:p>
    <w:p w14:paraId="40B404E4" w14:textId="77777777" w:rsidR="00FF27A9" w:rsidRPr="00266CBF" w:rsidRDefault="00FF27A9" w:rsidP="00FF27A9">
      <w:pPr>
        <w:pStyle w:val="NoSpacing"/>
        <w:numPr>
          <w:ilvl w:val="0"/>
          <w:numId w:val="12"/>
        </w:numPr>
        <w:rPr>
          <w:sz w:val="20"/>
          <w:szCs w:val="20"/>
        </w:rPr>
      </w:pPr>
      <w:r w:rsidRPr="00266CBF">
        <w:rPr>
          <w:sz w:val="20"/>
          <w:szCs w:val="20"/>
        </w:rPr>
        <w:t>Yes</w:t>
      </w:r>
    </w:p>
    <w:p w14:paraId="552C7811" w14:textId="77777777" w:rsidR="00FF27A9" w:rsidRPr="00266CBF" w:rsidRDefault="00FF27A9" w:rsidP="00FF27A9">
      <w:pPr>
        <w:pStyle w:val="ListParagraph"/>
        <w:numPr>
          <w:ilvl w:val="0"/>
          <w:numId w:val="12"/>
        </w:numPr>
        <w:rPr>
          <w:sz w:val="20"/>
          <w:szCs w:val="20"/>
        </w:rPr>
      </w:pPr>
      <w:r w:rsidRPr="00266CBF">
        <w:rPr>
          <w:sz w:val="20"/>
          <w:szCs w:val="20"/>
        </w:rPr>
        <w:t>No</w:t>
      </w:r>
    </w:p>
    <w:p w14:paraId="26070AD4" w14:textId="77777777" w:rsidR="00FF27A9" w:rsidRPr="00266CBF" w:rsidRDefault="00FF27A9" w:rsidP="00FF27A9">
      <w:pPr>
        <w:pStyle w:val="Heading4"/>
        <w:rPr>
          <w:sz w:val="20"/>
          <w:szCs w:val="20"/>
        </w:rPr>
      </w:pPr>
      <w:r>
        <w:rPr>
          <w:iCs w:val="0"/>
          <w:color w:val="FF0000"/>
          <w:sz w:val="20"/>
          <w:szCs w:val="20"/>
        </w:rPr>
        <w:t xml:space="preserve">* </w:t>
      </w:r>
      <w:r w:rsidRPr="00266CBF">
        <w:rPr>
          <w:sz w:val="20"/>
          <w:szCs w:val="20"/>
        </w:rPr>
        <w:t>Will you be applying for Access Support?</w:t>
      </w:r>
    </w:p>
    <w:p w14:paraId="77373B02" w14:textId="77777777" w:rsidR="00FF27A9" w:rsidRPr="00266CBF" w:rsidRDefault="00FF27A9" w:rsidP="00FF27A9">
      <w:pPr>
        <w:pStyle w:val="NoSpacing"/>
        <w:rPr>
          <w:sz w:val="20"/>
          <w:szCs w:val="20"/>
        </w:rPr>
      </w:pPr>
      <w:r w:rsidRPr="00266CBF">
        <w:rPr>
          <w:sz w:val="20"/>
          <w:szCs w:val="20"/>
        </w:rPr>
        <w:t>Please Select</w:t>
      </w:r>
    </w:p>
    <w:p w14:paraId="1CDFAD52" w14:textId="77777777" w:rsidR="00FF27A9" w:rsidRPr="00266CBF" w:rsidRDefault="00FF27A9" w:rsidP="00FF27A9">
      <w:pPr>
        <w:pStyle w:val="NoSpacing"/>
        <w:numPr>
          <w:ilvl w:val="0"/>
          <w:numId w:val="13"/>
        </w:numPr>
        <w:rPr>
          <w:sz w:val="20"/>
          <w:szCs w:val="20"/>
        </w:rPr>
      </w:pPr>
      <w:r w:rsidRPr="00266CBF">
        <w:rPr>
          <w:sz w:val="20"/>
          <w:szCs w:val="20"/>
        </w:rPr>
        <w:t>Yes, with my project application (option 1)</w:t>
      </w:r>
    </w:p>
    <w:p w14:paraId="4C08E45A" w14:textId="77777777" w:rsidR="00FF27A9" w:rsidRPr="00266CBF" w:rsidRDefault="00FF27A9" w:rsidP="00FF27A9">
      <w:pPr>
        <w:pStyle w:val="NoSpacing"/>
        <w:numPr>
          <w:ilvl w:val="0"/>
          <w:numId w:val="13"/>
        </w:numPr>
        <w:rPr>
          <w:sz w:val="20"/>
          <w:szCs w:val="20"/>
        </w:rPr>
      </w:pPr>
      <w:r w:rsidRPr="00266CBF">
        <w:rPr>
          <w:sz w:val="20"/>
          <w:szCs w:val="20"/>
        </w:rPr>
        <w:t>Yes, after I receive my project funding results (option 2)</w:t>
      </w:r>
    </w:p>
    <w:p w14:paraId="0C2D2811" w14:textId="77777777" w:rsidR="00FF27A9" w:rsidRDefault="00FF27A9" w:rsidP="00FF27A9">
      <w:pPr>
        <w:pStyle w:val="ListParagraph"/>
        <w:numPr>
          <w:ilvl w:val="0"/>
          <w:numId w:val="13"/>
        </w:numPr>
        <w:rPr>
          <w:sz w:val="20"/>
          <w:szCs w:val="20"/>
        </w:rPr>
      </w:pPr>
      <w:r w:rsidRPr="00266CBF">
        <w:rPr>
          <w:sz w:val="20"/>
          <w:szCs w:val="20"/>
        </w:rPr>
        <w:t>No</w:t>
      </w:r>
    </w:p>
    <w:p w14:paraId="38CEC299" w14:textId="35CE15A3" w:rsidR="00322AE2" w:rsidRPr="00322AE2" w:rsidRDefault="00322AE2" w:rsidP="00322AE2">
      <w:pPr>
        <w:pStyle w:val="Heading2"/>
        <w:spacing w:before="240"/>
        <w:rPr>
          <w:b w:val="0"/>
          <w:bCs/>
          <w:sz w:val="20"/>
          <w:szCs w:val="20"/>
        </w:rPr>
      </w:pPr>
      <w:bookmarkStart w:id="36" w:name="_Hlk197517549"/>
      <w:r w:rsidRPr="00322AE2">
        <w:rPr>
          <w:b w:val="0"/>
          <w:bCs/>
          <w:sz w:val="20"/>
          <w:szCs w:val="20"/>
        </w:rPr>
        <w:lastRenderedPageBreak/>
        <w:t xml:space="preserve">If </w:t>
      </w:r>
      <w:proofErr w:type="gramStart"/>
      <w:r w:rsidRPr="00322AE2">
        <w:rPr>
          <w:b w:val="0"/>
          <w:bCs/>
          <w:sz w:val="20"/>
          <w:szCs w:val="20"/>
        </w:rPr>
        <w:t>Yes</w:t>
      </w:r>
      <w:proofErr w:type="gramEnd"/>
      <w:r w:rsidRPr="00322AE2">
        <w:rPr>
          <w:b w:val="0"/>
          <w:bCs/>
          <w:sz w:val="20"/>
          <w:szCs w:val="20"/>
        </w:rPr>
        <w:t xml:space="preserve">, with my project application (option 1) is selected, </w:t>
      </w:r>
      <w:r w:rsidR="009E7067" w:rsidRPr="00322AE2">
        <w:rPr>
          <w:b w:val="0"/>
          <w:bCs/>
          <w:sz w:val="20"/>
          <w:szCs w:val="20"/>
        </w:rPr>
        <w:t>the following</w:t>
      </w:r>
      <w:r w:rsidRPr="00322AE2">
        <w:rPr>
          <w:b w:val="0"/>
          <w:bCs/>
          <w:sz w:val="20"/>
          <w:szCs w:val="20"/>
        </w:rPr>
        <w:t xml:space="preserve"> will appear. </w:t>
      </w:r>
    </w:p>
    <w:bookmarkEnd w:id="36"/>
    <w:p w14:paraId="3B66BFB6" w14:textId="77777777" w:rsidR="00FF27A9" w:rsidRPr="00893E14" w:rsidRDefault="00FF27A9" w:rsidP="00FF27A9">
      <w:pPr>
        <w:pStyle w:val="Heading2"/>
        <w:spacing w:before="240"/>
        <w:rPr>
          <w:sz w:val="24"/>
          <w:szCs w:val="24"/>
        </w:rPr>
      </w:pPr>
      <w:r w:rsidRPr="00893E14">
        <w:rPr>
          <w:sz w:val="24"/>
          <w:szCs w:val="24"/>
        </w:rPr>
        <w:t>Access Support Application</w:t>
      </w:r>
    </w:p>
    <w:p w14:paraId="6FD5710C" w14:textId="77777777" w:rsidR="00FF27A9" w:rsidRPr="00266CBF" w:rsidRDefault="00FF27A9" w:rsidP="00FF27A9">
      <w:pPr>
        <w:pStyle w:val="Heading4"/>
        <w:rPr>
          <w:sz w:val="20"/>
          <w:szCs w:val="20"/>
          <w:lang w:eastAsia="en-CA"/>
        </w:rPr>
      </w:pPr>
      <w:r>
        <w:rPr>
          <w:iCs w:val="0"/>
          <w:color w:val="FF0000"/>
          <w:sz w:val="20"/>
          <w:szCs w:val="20"/>
        </w:rPr>
        <w:t xml:space="preserve">* </w:t>
      </w:r>
      <w:r w:rsidRPr="00266CBF">
        <w:rPr>
          <w:sz w:val="20"/>
          <w:szCs w:val="20"/>
          <w:lang w:eastAsia="en-CA"/>
        </w:rPr>
        <w:t>Type of Access</w:t>
      </w:r>
    </w:p>
    <w:p w14:paraId="6A5EC195" w14:textId="77777777" w:rsidR="00FF27A9" w:rsidRPr="00266CBF" w:rsidRDefault="00FF27A9" w:rsidP="00FF27A9">
      <w:pPr>
        <w:pStyle w:val="NoSpacing"/>
        <w:rPr>
          <w:rStyle w:val="Emphasis"/>
          <w:szCs w:val="20"/>
        </w:rPr>
      </w:pPr>
      <w:r w:rsidRPr="00266CBF">
        <w:rPr>
          <w:rStyle w:val="Emphasis"/>
          <w:szCs w:val="20"/>
        </w:rPr>
        <w:t>(check boxes – select any that apply)</w:t>
      </w:r>
    </w:p>
    <w:p w14:paraId="50356471" w14:textId="77777777" w:rsidR="00FF27A9" w:rsidRPr="00266CBF" w:rsidRDefault="00FF27A9" w:rsidP="00FF27A9">
      <w:pPr>
        <w:pStyle w:val="NoSpacing"/>
        <w:numPr>
          <w:ilvl w:val="0"/>
          <w:numId w:val="14"/>
        </w:numPr>
        <w:rPr>
          <w:sz w:val="20"/>
          <w:szCs w:val="20"/>
          <w:lang w:eastAsia="en-CA"/>
        </w:rPr>
      </w:pPr>
      <w:r w:rsidRPr="00266CBF">
        <w:rPr>
          <w:sz w:val="20"/>
          <w:szCs w:val="20"/>
          <w:lang w:eastAsia="en-CA"/>
        </w:rPr>
        <w:t xml:space="preserve">Sign Language Interpretation </w:t>
      </w:r>
    </w:p>
    <w:p w14:paraId="2B5B31CC" w14:textId="77777777" w:rsidR="00FF27A9" w:rsidRPr="00266CBF" w:rsidRDefault="00FF27A9" w:rsidP="00FF27A9">
      <w:pPr>
        <w:pStyle w:val="NoSpacing"/>
        <w:numPr>
          <w:ilvl w:val="0"/>
          <w:numId w:val="14"/>
        </w:numPr>
        <w:rPr>
          <w:sz w:val="20"/>
          <w:szCs w:val="20"/>
          <w:lang w:eastAsia="en-CA"/>
        </w:rPr>
      </w:pPr>
      <w:r w:rsidRPr="00266CBF">
        <w:rPr>
          <w:sz w:val="20"/>
          <w:szCs w:val="20"/>
          <w:lang w:eastAsia="en-CA"/>
        </w:rPr>
        <w:t>Captioning/CART</w:t>
      </w:r>
    </w:p>
    <w:p w14:paraId="6492246B" w14:textId="77777777" w:rsidR="00FF27A9" w:rsidRPr="00266CBF" w:rsidRDefault="00FF27A9" w:rsidP="00FF27A9">
      <w:pPr>
        <w:pStyle w:val="NoSpacing"/>
        <w:numPr>
          <w:ilvl w:val="0"/>
          <w:numId w:val="14"/>
        </w:numPr>
        <w:rPr>
          <w:sz w:val="20"/>
          <w:szCs w:val="20"/>
          <w:lang w:eastAsia="en-CA"/>
        </w:rPr>
      </w:pPr>
      <w:r w:rsidRPr="00266CBF">
        <w:rPr>
          <w:sz w:val="20"/>
          <w:szCs w:val="20"/>
          <w:lang w:eastAsia="en-CA"/>
        </w:rPr>
        <w:t>Transcriber/Editor</w:t>
      </w:r>
    </w:p>
    <w:p w14:paraId="558BF762" w14:textId="77777777" w:rsidR="00FF27A9" w:rsidRPr="00266CBF" w:rsidRDefault="00FF27A9" w:rsidP="00FF27A9">
      <w:pPr>
        <w:pStyle w:val="NoSpacing"/>
        <w:numPr>
          <w:ilvl w:val="0"/>
          <w:numId w:val="14"/>
        </w:numPr>
        <w:rPr>
          <w:sz w:val="20"/>
          <w:szCs w:val="20"/>
          <w:lang w:eastAsia="en-CA"/>
        </w:rPr>
      </w:pPr>
      <w:r w:rsidRPr="00266CBF">
        <w:rPr>
          <w:sz w:val="20"/>
          <w:szCs w:val="20"/>
          <w:lang w:eastAsia="en-CA"/>
        </w:rPr>
        <w:t>Visual Describer</w:t>
      </w:r>
    </w:p>
    <w:p w14:paraId="759E549F" w14:textId="77777777" w:rsidR="00FF27A9" w:rsidRPr="00266CBF" w:rsidRDefault="00FF27A9" w:rsidP="00FF27A9">
      <w:pPr>
        <w:pStyle w:val="NoSpacing"/>
        <w:numPr>
          <w:ilvl w:val="0"/>
          <w:numId w:val="14"/>
        </w:numPr>
        <w:rPr>
          <w:sz w:val="20"/>
          <w:szCs w:val="20"/>
          <w:lang w:eastAsia="en-CA"/>
        </w:rPr>
      </w:pPr>
      <w:r w:rsidRPr="00266CBF">
        <w:rPr>
          <w:sz w:val="20"/>
          <w:szCs w:val="20"/>
          <w:lang w:eastAsia="en-CA"/>
        </w:rPr>
        <w:t>Project Coordinator/Assistant</w:t>
      </w:r>
    </w:p>
    <w:p w14:paraId="562158CA" w14:textId="77777777" w:rsidR="00FF27A9" w:rsidRPr="00266CBF" w:rsidRDefault="00FF27A9" w:rsidP="00FF27A9">
      <w:pPr>
        <w:pStyle w:val="NoSpacing"/>
        <w:numPr>
          <w:ilvl w:val="0"/>
          <w:numId w:val="14"/>
        </w:numPr>
        <w:rPr>
          <w:sz w:val="20"/>
          <w:szCs w:val="20"/>
          <w:lang w:eastAsia="en-CA"/>
        </w:rPr>
      </w:pPr>
      <w:r w:rsidRPr="00266CBF">
        <w:rPr>
          <w:sz w:val="20"/>
          <w:szCs w:val="20"/>
          <w:lang w:eastAsia="en-CA"/>
        </w:rPr>
        <w:t>Support Worker</w:t>
      </w:r>
    </w:p>
    <w:p w14:paraId="58580F21" w14:textId="77777777" w:rsidR="00FF27A9" w:rsidRPr="00266CBF" w:rsidRDefault="00FF27A9" w:rsidP="00FF27A9">
      <w:pPr>
        <w:pStyle w:val="NoSpacing"/>
        <w:numPr>
          <w:ilvl w:val="0"/>
          <w:numId w:val="14"/>
        </w:numPr>
        <w:rPr>
          <w:sz w:val="20"/>
          <w:szCs w:val="20"/>
          <w:lang w:eastAsia="en-CA"/>
        </w:rPr>
      </w:pPr>
      <w:r w:rsidRPr="00266CBF">
        <w:rPr>
          <w:sz w:val="20"/>
          <w:szCs w:val="20"/>
          <w:lang w:eastAsia="en-CA"/>
        </w:rPr>
        <w:t>Accessibility Software or App Subscriptions</w:t>
      </w:r>
    </w:p>
    <w:p w14:paraId="45494559" w14:textId="77777777" w:rsidR="00FF27A9" w:rsidRPr="00266CBF" w:rsidRDefault="00FF27A9" w:rsidP="00FF27A9">
      <w:pPr>
        <w:pStyle w:val="NoSpacing"/>
        <w:numPr>
          <w:ilvl w:val="0"/>
          <w:numId w:val="14"/>
        </w:numPr>
        <w:rPr>
          <w:sz w:val="20"/>
          <w:szCs w:val="20"/>
          <w:lang w:eastAsia="en-CA"/>
        </w:rPr>
      </w:pPr>
      <w:r w:rsidRPr="00266CBF">
        <w:rPr>
          <w:sz w:val="20"/>
          <w:szCs w:val="20"/>
          <w:lang w:eastAsia="en-CA"/>
        </w:rPr>
        <w:t>Rental Equipment</w:t>
      </w:r>
    </w:p>
    <w:p w14:paraId="26F63170" w14:textId="77777777" w:rsidR="00FF27A9" w:rsidRPr="00266CBF" w:rsidRDefault="00FF27A9" w:rsidP="00FF27A9">
      <w:pPr>
        <w:pStyle w:val="NoSpacing"/>
        <w:numPr>
          <w:ilvl w:val="0"/>
          <w:numId w:val="14"/>
        </w:numPr>
        <w:rPr>
          <w:sz w:val="20"/>
          <w:szCs w:val="20"/>
          <w:lang w:eastAsia="en-CA"/>
        </w:rPr>
      </w:pPr>
      <w:r w:rsidRPr="00266CBF">
        <w:rPr>
          <w:sz w:val="20"/>
          <w:szCs w:val="20"/>
          <w:lang w:eastAsia="en-CA"/>
        </w:rPr>
        <w:t>Travel for Service Providers</w:t>
      </w:r>
    </w:p>
    <w:p w14:paraId="4DD361D0" w14:textId="77777777" w:rsidR="00FF27A9" w:rsidRPr="00266CBF" w:rsidRDefault="00FF27A9" w:rsidP="00FF27A9">
      <w:pPr>
        <w:pStyle w:val="ListParagraph"/>
        <w:numPr>
          <w:ilvl w:val="0"/>
          <w:numId w:val="14"/>
        </w:numPr>
        <w:rPr>
          <w:sz w:val="20"/>
          <w:szCs w:val="20"/>
          <w:lang w:eastAsia="en-CA"/>
        </w:rPr>
      </w:pPr>
      <w:r w:rsidRPr="00266CBF">
        <w:rPr>
          <w:sz w:val="20"/>
          <w:szCs w:val="20"/>
          <w:lang w:eastAsia="en-CA"/>
        </w:rPr>
        <w:t>Other</w:t>
      </w:r>
    </w:p>
    <w:p w14:paraId="415C5762" w14:textId="77777777" w:rsidR="00FF27A9" w:rsidRPr="00266CBF" w:rsidRDefault="00FF27A9" w:rsidP="00FF27A9">
      <w:pPr>
        <w:pStyle w:val="Heading5"/>
        <w:rPr>
          <w:sz w:val="20"/>
          <w:szCs w:val="20"/>
        </w:rPr>
      </w:pPr>
      <w:r w:rsidRPr="00266CBF">
        <w:rPr>
          <w:sz w:val="20"/>
          <w:szCs w:val="20"/>
        </w:rPr>
        <w:t xml:space="preserve">If “other” please specify </w:t>
      </w:r>
    </w:p>
    <w:p w14:paraId="0E9116E2" w14:textId="77777777" w:rsidR="00FF27A9" w:rsidRPr="00266CBF" w:rsidRDefault="00FF27A9" w:rsidP="00FF27A9">
      <w:pPr>
        <w:rPr>
          <w:sz w:val="20"/>
          <w:szCs w:val="20"/>
        </w:rPr>
      </w:pPr>
      <w:r w:rsidRPr="00266CBF">
        <w:rPr>
          <w:sz w:val="20"/>
          <w:szCs w:val="20"/>
        </w:rPr>
        <w:t xml:space="preserve">(100 words maximum) </w:t>
      </w:r>
    </w:p>
    <w:p w14:paraId="6F278C21" w14:textId="77777777" w:rsidR="00FF27A9" w:rsidRPr="00266CBF" w:rsidRDefault="00FF27A9" w:rsidP="00FF27A9">
      <w:pPr>
        <w:pStyle w:val="Heading4"/>
        <w:rPr>
          <w:sz w:val="20"/>
          <w:szCs w:val="20"/>
        </w:rPr>
      </w:pPr>
      <w:r>
        <w:rPr>
          <w:iCs w:val="0"/>
          <w:color w:val="FF0000"/>
          <w:sz w:val="20"/>
          <w:szCs w:val="20"/>
        </w:rPr>
        <w:t xml:space="preserve">* </w:t>
      </w:r>
      <w:r w:rsidRPr="00266CBF">
        <w:rPr>
          <w:sz w:val="20"/>
          <w:szCs w:val="20"/>
        </w:rPr>
        <w:t>Access Support Detailed Costs – Table format</w:t>
      </w:r>
    </w:p>
    <w:p w14:paraId="5B37B863" w14:textId="77777777" w:rsidR="00FF27A9" w:rsidRPr="00266CBF" w:rsidRDefault="00FF27A9" w:rsidP="00FF27A9">
      <w:pPr>
        <w:pStyle w:val="NoSpacing"/>
        <w:rPr>
          <w:rStyle w:val="Emphasis"/>
          <w:szCs w:val="20"/>
        </w:rPr>
      </w:pPr>
      <w:r w:rsidRPr="00266CBF">
        <w:rPr>
          <w:rStyle w:val="Emphasis"/>
          <w:szCs w:val="20"/>
        </w:rPr>
        <w:t xml:space="preserve">Below, </w:t>
      </w:r>
      <w:proofErr w:type="gramStart"/>
      <w:r w:rsidRPr="00266CBF">
        <w:rPr>
          <w:rStyle w:val="Emphasis"/>
          <w:szCs w:val="20"/>
        </w:rPr>
        <w:t>provide</w:t>
      </w:r>
      <w:proofErr w:type="gramEnd"/>
      <w:r w:rsidRPr="00266CBF">
        <w:rPr>
          <w:rStyle w:val="Emphasis"/>
          <w:szCs w:val="20"/>
        </w:rPr>
        <w:t xml:space="preserve"> a breakdown of Access Support costs for barriers encountered, services, supports and/or solutions.</w:t>
      </w:r>
    </w:p>
    <w:p w14:paraId="03A9851C" w14:textId="77777777" w:rsidR="00FF27A9" w:rsidRPr="00266CBF" w:rsidRDefault="00FF27A9" w:rsidP="00FF27A9">
      <w:pPr>
        <w:rPr>
          <w:rStyle w:val="IntenseEmphasis"/>
          <w:sz w:val="20"/>
          <w:szCs w:val="20"/>
        </w:rPr>
      </w:pPr>
      <w:r w:rsidRPr="00266CBF">
        <w:rPr>
          <w:rStyle w:val="IntenseEmphasis"/>
          <w:sz w:val="20"/>
          <w:szCs w:val="20"/>
        </w:rPr>
        <w:t>Table format: The following categories are required to be completed for each line or entry:</w:t>
      </w:r>
    </w:p>
    <w:p w14:paraId="1964402B" w14:textId="77777777" w:rsidR="00FF27A9" w:rsidRPr="00266CBF" w:rsidRDefault="00FF27A9" w:rsidP="00FF27A9">
      <w:pPr>
        <w:pStyle w:val="NoSpacing"/>
        <w:numPr>
          <w:ilvl w:val="0"/>
          <w:numId w:val="1"/>
        </w:numPr>
        <w:rPr>
          <w:rStyle w:val="Emphasis"/>
          <w:szCs w:val="20"/>
        </w:rPr>
      </w:pPr>
      <w:r w:rsidRPr="00266CBF">
        <w:rPr>
          <w:rStyle w:val="IntenseEmphasis"/>
          <w:sz w:val="20"/>
          <w:szCs w:val="20"/>
        </w:rPr>
        <w:t>Description of barriers/supports:</w:t>
      </w:r>
      <w:r w:rsidRPr="00266CBF">
        <w:rPr>
          <w:sz w:val="20"/>
          <w:szCs w:val="20"/>
        </w:rPr>
        <w:t xml:space="preserve"> </w:t>
      </w:r>
      <w:r w:rsidRPr="00266CBF">
        <w:rPr>
          <w:rStyle w:val="Emphasis"/>
          <w:szCs w:val="20"/>
        </w:rPr>
        <w:t>Include specifics on the barriers (for instance communication, mobility, comprehension, physical, technological, visual, etc.), individuals requiring supports, and solutions provided.</w:t>
      </w:r>
    </w:p>
    <w:p w14:paraId="35FE5F8E" w14:textId="77777777" w:rsidR="00FF27A9" w:rsidRPr="00266CBF" w:rsidRDefault="00FF27A9" w:rsidP="00FF27A9">
      <w:pPr>
        <w:pStyle w:val="NoSpacing"/>
        <w:numPr>
          <w:ilvl w:val="0"/>
          <w:numId w:val="1"/>
        </w:numPr>
        <w:rPr>
          <w:rStyle w:val="Emphasis"/>
          <w:szCs w:val="20"/>
        </w:rPr>
      </w:pPr>
      <w:r w:rsidRPr="00266CBF">
        <w:rPr>
          <w:rStyle w:val="IntenseEmphasis"/>
          <w:sz w:val="20"/>
          <w:szCs w:val="20"/>
        </w:rPr>
        <w:t>Cost Breakdown:</w:t>
      </w:r>
      <w:r w:rsidRPr="00266CBF">
        <w:rPr>
          <w:sz w:val="20"/>
          <w:szCs w:val="20"/>
        </w:rPr>
        <w:t xml:space="preserve"> </w:t>
      </w:r>
      <w:r w:rsidRPr="00266CBF">
        <w:rPr>
          <w:rStyle w:val="Emphasis"/>
          <w:szCs w:val="20"/>
        </w:rPr>
        <w:t>Include numbers of staffing positions, providers (when known), rates, numbers of days or hours to clarify how you came to your total number.</w:t>
      </w:r>
    </w:p>
    <w:p w14:paraId="7AA48B52" w14:textId="77777777" w:rsidR="00FF27A9" w:rsidRPr="00266CBF" w:rsidRDefault="00FF27A9" w:rsidP="00FF27A9">
      <w:pPr>
        <w:pStyle w:val="ListParagraph"/>
        <w:numPr>
          <w:ilvl w:val="0"/>
          <w:numId w:val="1"/>
        </w:numPr>
        <w:rPr>
          <w:color w:val="4472C4"/>
          <w:sz w:val="20"/>
          <w:szCs w:val="20"/>
        </w:rPr>
      </w:pPr>
      <w:r w:rsidRPr="00266CBF">
        <w:rPr>
          <w:rStyle w:val="IntenseEmphasis"/>
          <w:sz w:val="20"/>
          <w:szCs w:val="20"/>
        </w:rPr>
        <w:t>Total:</w:t>
      </w:r>
      <w:r w:rsidRPr="00266CBF">
        <w:rPr>
          <w:sz w:val="20"/>
          <w:szCs w:val="20"/>
        </w:rPr>
        <w:t xml:space="preserve"> </w:t>
      </w:r>
      <w:r w:rsidRPr="00266CBF">
        <w:rPr>
          <w:rStyle w:val="Emphasis"/>
          <w:szCs w:val="20"/>
        </w:rPr>
        <w:t>Whole numbers only</w:t>
      </w:r>
    </w:p>
    <w:p w14:paraId="1581C699" w14:textId="77777777" w:rsidR="00FF27A9" w:rsidRPr="00266CBF" w:rsidRDefault="00FF27A9" w:rsidP="00FF27A9">
      <w:pPr>
        <w:spacing w:after="0"/>
        <w:rPr>
          <w:rStyle w:val="IntenseEmphasis"/>
          <w:sz w:val="20"/>
          <w:szCs w:val="20"/>
        </w:rPr>
      </w:pPr>
      <w:r w:rsidRPr="00266CBF">
        <w:rPr>
          <w:rStyle w:val="IntenseEmphasis"/>
          <w:sz w:val="20"/>
          <w:szCs w:val="20"/>
        </w:rPr>
        <w:t>Use the '+' to add additional lines. Your total should match the amount requested in the field below.</w:t>
      </w:r>
    </w:p>
    <w:p w14:paraId="2EAC8E29" w14:textId="77777777" w:rsidR="00FF27A9" w:rsidRPr="00266CBF" w:rsidRDefault="00FF27A9" w:rsidP="00FF27A9">
      <w:pPr>
        <w:rPr>
          <w:rStyle w:val="IntenseEmphasis"/>
          <w:sz w:val="20"/>
          <w:szCs w:val="20"/>
        </w:rPr>
      </w:pPr>
      <w:r w:rsidRPr="00266CBF">
        <w:rPr>
          <w:rStyle w:val="IntenseEmphasis"/>
          <w:sz w:val="20"/>
          <w:szCs w:val="20"/>
        </w:rPr>
        <w:t>Button: +</w:t>
      </w:r>
    </w:p>
    <w:p w14:paraId="2CD685AD" w14:textId="77777777" w:rsidR="00FF27A9" w:rsidRPr="00266CBF" w:rsidRDefault="00FF27A9" w:rsidP="00FF27A9">
      <w:pPr>
        <w:pStyle w:val="Heading4"/>
        <w:rPr>
          <w:sz w:val="20"/>
          <w:szCs w:val="20"/>
        </w:rPr>
      </w:pPr>
      <w:r>
        <w:rPr>
          <w:iCs w:val="0"/>
          <w:color w:val="FF0000"/>
          <w:sz w:val="20"/>
          <w:szCs w:val="20"/>
        </w:rPr>
        <w:t xml:space="preserve">* </w:t>
      </w:r>
      <w:r w:rsidRPr="00266CBF">
        <w:rPr>
          <w:sz w:val="20"/>
          <w:szCs w:val="20"/>
        </w:rPr>
        <w:t>Total Request (enter total from table above):</w:t>
      </w:r>
    </w:p>
    <w:p w14:paraId="3CD2FBF7" w14:textId="77777777" w:rsidR="00FF27A9" w:rsidRPr="00266CBF" w:rsidRDefault="00FF27A9" w:rsidP="00FF27A9">
      <w:pPr>
        <w:rPr>
          <w:sz w:val="20"/>
          <w:szCs w:val="20"/>
        </w:rPr>
      </w:pPr>
      <w:r w:rsidRPr="00266CBF">
        <w:rPr>
          <w:sz w:val="20"/>
          <w:szCs w:val="20"/>
        </w:rPr>
        <w:t>(Number Field)</w:t>
      </w:r>
    </w:p>
    <w:p w14:paraId="0518FC77" w14:textId="77777777" w:rsidR="00FF27A9" w:rsidRPr="00266CBF" w:rsidRDefault="00FF27A9" w:rsidP="00FF27A9">
      <w:pPr>
        <w:pStyle w:val="Heading4"/>
        <w:rPr>
          <w:sz w:val="20"/>
          <w:szCs w:val="20"/>
          <w:shd w:val="clear" w:color="auto" w:fill="FFFFFF"/>
        </w:rPr>
      </w:pPr>
      <w:r>
        <w:rPr>
          <w:iCs w:val="0"/>
          <w:color w:val="FF0000"/>
          <w:sz w:val="20"/>
          <w:szCs w:val="20"/>
        </w:rPr>
        <w:t xml:space="preserve">* </w:t>
      </w:r>
      <w:r w:rsidRPr="00266CBF">
        <w:rPr>
          <w:sz w:val="20"/>
          <w:szCs w:val="20"/>
          <w:shd w:val="clear" w:color="auto" w:fill="FFFFFF"/>
        </w:rPr>
        <w:t>Have you or will you apply for the same Access Supports from the Canada Council for the Arts or other funders?</w:t>
      </w:r>
    </w:p>
    <w:p w14:paraId="2A9A0A85" w14:textId="77777777" w:rsidR="00FF27A9" w:rsidRPr="00266CBF" w:rsidRDefault="00FF27A9" w:rsidP="00FF27A9">
      <w:pPr>
        <w:pStyle w:val="NoSpacing"/>
        <w:rPr>
          <w:sz w:val="20"/>
          <w:szCs w:val="20"/>
        </w:rPr>
      </w:pPr>
      <w:r w:rsidRPr="00266CBF">
        <w:rPr>
          <w:sz w:val="20"/>
          <w:szCs w:val="20"/>
        </w:rPr>
        <w:t>Please Select</w:t>
      </w:r>
    </w:p>
    <w:p w14:paraId="72924703" w14:textId="77777777" w:rsidR="00FF27A9" w:rsidRPr="00266CBF" w:rsidRDefault="00FF27A9" w:rsidP="00FF27A9">
      <w:pPr>
        <w:pStyle w:val="NoSpacing"/>
        <w:numPr>
          <w:ilvl w:val="0"/>
          <w:numId w:val="15"/>
        </w:numPr>
        <w:rPr>
          <w:sz w:val="20"/>
          <w:szCs w:val="20"/>
        </w:rPr>
      </w:pPr>
      <w:r w:rsidRPr="00266CBF">
        <w:rPr>
          <w:sz w:val="20"/>
          <w:szCs w:val="20"/>
        </w:rPr>
        <w:t>Yes</w:t>
      </w:r>
    </w:p>
    <w:p w14:paraId="70BB2EDB" w14:textId="77777777" w:rsidR="00FF27A9" w:rsidRPr="00266CBF" w:rsidRDefault="00FF27A9" w:rsidP="00FF27A9">
      <w:pPr>
        <w:pStyle w:val="ListParagraph"/>
        <w:numPr>
          <w:ilvl w:val="0"/>
          <w:numId w:val="15"/>
        </w:numPr>
        <w:rPr>
          <w:sz w:val="20"/>
          <w:szCs w:val="20"/>
        </w:rPr>
      </w:pPr>
      <w:r w:rsidRPr="00266CBF">
        <w:rPr>
          <w:sz w:val="20"/>
          <w:szCs w:val="20"/>
        </w:rPr>
        <w:t>No</w:t>
      </w:r>
    </w:p>
    <w:p w14:paraId="58016FA2" w14:textId="77777777" w:rsidR="00FF27A9" w:rsidRPr="00266CBF" w:rsidRDefault="00FF27A9" w:rsidP="00FF27A9">
      <w:pPr>
        <w:pStyle w:val="Heading4"/>
        <w:rPr>
          <w:sz w:val="20"/>
          <w:szCs w:val="20"/>
        </w:rPr>
      </w:pPr>
      <w:r w:rsidRPr="00266CBF">
        <w:rPr>
          <w:sz w:val="20"/>
          <w:szCs w:val="20"/>
          <w:shd w:val="clear" w:color="auto" w:fill="FFFFFF"/>
        </w:rPr>
        <w:t>Access Support Revenues – Table Format</w:t>
      </w:r>
    </w:p>
    <w:p w14:paraId="4A247F3B" w14:textId="77777777" w:rsidR="00FF27A9" w:rsidRPr="00266CBF" w:rsidRDefault="00FF27A9" w:rsidP="00FF27A9">
      <w:pPr>
        <w:rPr>
          <w:rStyle w:val="Emphasis"/>
          <w:szCs w:val="20"/>
        </w:rPr>
      </w:pPr>
      <w:r w:rsidRPr="00266CBF">
        <w:rPr>
          <w:rStyle w:val="Emphasis"/>
          <w:szCs w:val="20"/>
        </w:rPr>
        <w:t>Enter any Access Support funding from other sources, if applicable. Describe the supports or solutions being provided by the Access Support revenues from other sources</w:t>
      </w:r>
    </w:p>
    <w:p w14:paraId="7531CB0E" w14:textId="77777777" w:rsidR="00FF27A9" w:rsidRPr="00266CBF" w:rsidRDefault="00FF27A9" w:rsidP="00FF27A9">
      <w:pPr>
        <w:pStyle w:val="NoSpacing"/>
        <w:rPr>
          <w:rStyle w:val="IntenseEmphasis"/>
          <w:sz w:val="20"/>
          <w:szCs w:val="20"/>
        </w:rPr>
      </w:pPr>
      <w:r w:rsidRPr="00266CBF">
        <w:rPr>
          <w:rStyle w:val="IntenseEmphasis"/>
          <w:sz w:val="20"/>
          <w:szCs w:val="20"/>
        </w:rPr>
        <w:t>Table format: The following categories are available to completed for each line or entry:</w:t>
      </w:r>
    </w:p>
    <w:p w14:paraId="1247C303" w14:textId="77777777" w:rsidR="00FF27A9" w:rsidRPr="00266CBF" w:rsidRDefault="00FF27A9" w:rsidP="00FF27A9">
      <w:pPr>
        <w:pStyle w:val="NoSpacing"/>
        <w:numPr>
          <w:ilvl w:val="0"/>
          <w:numId w:val="16"/>
        </w:numPr>
        <w:rPr>
          <w:rStyle w:val="IntenseEmphasis"/>
          <w:sz w:val="20"/>
          <w:szCs w:val="20"/>
        </w:rPr>
      </w:pPr>
      <w:r w:rsidRPr="00266CBF">
        <w:rPr>
          <w:rStyle w:val="IntenseEmphasis"/>
          <w:sz w:val="20"/>
          <w:szCs w:val="20"/>
        </w:rPr>
        <w:t>Source</w:t>
      </w:r>
    </w:p>
    <w:p w14:paraId="6611055B" w14:textId="77777777" w:rsidR="00FF27A9" w:rsidRPr="00266CBF" w:rsidRDefault="00FF27A9" w:rsidP="00FF27A9">
      <w:pPr>
        <w:pStyle w:val="NoSpacing"/>
        <w:numPr>
          <w:ilvl w:val="0"/>
          <w:numId w:val="16"/>
        </w:numPr>
        <w:rPr>
          <w:rStyle w:val="IntenseEmphasis"/>
          <w:sz w:val="20"/>
          <w:szCs w:val="20"/>
        </w:rPr>
      </w:pPr>
      <w:r w:rsidRPr="00266CBF">
        <w:rPr>
          <w:rStyle w:val="IntenseEmphasis"/>
          <w:sz w:val="20"/>
          <w:szCs w:val="20"/>
        </w:rPr>
        <w:lastRenderedPageBreak/>
        <w:t>Description</w:t>
      </w:r>
    </w:p>
    <w:p w14:paraId="360767E6" w14:textId="77777777" w:rsidR="00FF27A9" w:rsidRPr="00266CBF" w:rsidRDefault="00FF27A9" w:rsidP="00FF27A9">
      <w:pPr>
        <w:pStyle w:val="ListParagraph"/>
        <w:numPr>
          <w:ilvl w:val="0"/>
          <w:numId w:val="16"/>
        </w:numPr>
        <w:rPr>
          <w:rStyle w:val="IntenseEmphasis"/>
          <w:sz w:val="20"/>
          <w:szCs w:val="20"/>
        </w:rPr>
      </w:pPr>
      <w:r w:rsidRPr="00266CBF">
        <w:rPr>
          <w:rStyle w:val="IntenseEmphasis"/>
          <w:sz w:val="20"/>
          <w:szCs w:val="20"/>
        </w:rPr>
        <w:t>Amount</w:t>
      </w:r>
    </w:p>
    <w:p w14:paraId="5529B559" w14:textId="77777777" w:rsidR="00FF27A9" w:rsidRPr="00266CBF" w:rsidRDefault="00FF27A9" w:rsidP="00FF27A9">
      <w:pPr>
        <w:spacing w:after="0"/>
        <w:rPr>
          <w:rStyle w:val="IntenseEmphasis"/>
          <w:sz w:val="20"/>
          <w:szCs w:val="20"/>
        </w:rPr>
      </w:pPr>
      <w:r w:rsidRPr="00266CBF">
        <w:rPr>
          <w:rStyle w:val="IntenseEmphasis"/>
          <w:sz w:val="20"/>
          <w:szCs w:val="20"/>
        </w:rPr>
        <w:t xml:space="preserve">Use the '+' to add additional lines. </w:t>
      </w:r>
    </w:p>
    <w:p w14:paraId="3C1F0C85" w14:textId="77777777" w:rsidR="00FF27A9" w:rsidRPr="00266CBF" w:rsidRDefault="00FF27A9" w:rsidP="00FF27A9">
      <w:pPr>
        <w:rPr>
          <w:rStyle w:val="IntenseEmphasis"/>
          <w:sz w:val="20"/>
          <w:szCs w:val="20"/>
        </w:rPr>
      </w:pPr>
      <w:r w:rsidRPr="00266CBF">
        <w:rPr>
          <w:rStyle w:val="IntenseEmphasis"/>
          <w:sz w:val="20"/>
          <w:szCs w:val="20"/>
        </w:rPr>
        <w:t>Button: +</w:t>
      </w:r>
    </w:p>
    <w:p w14:paraId="0E302775" w14:textId="77777777" w:rsidR="00FF27A9" w:rsidRPr="00266CBF" w:rsidRDefault="00FF27A9" w:rsidP="00FF27A9">
      <w:pPr>
        <w:pStyle w:val="Heading4"/>
        <w:rPr>
          <w:sz w:val="20"/>
          <w:szCs w:val="20"/>
        </w:rPr>
      </w:pPr>
      <w:r w:rsidRPr="00266CBF">
        <w:rPr>
          <w:sz w:val="20"/>
          <w:szCs w:val="20"/>
        </w:rPr>
        <w:t>Anything else we should know?</w:t>
      </w:r>
    </w:p>
    <w:p w14:paraId="68665E83" w14:textId="77777777" w:rsidR="00FF27A9" w:rsidRPr="00266CBF" w:rsidRDefault="00FF27A9" w:rsidP="00FF27A9">
      <w:pPr>
        <w:rPr>
          <w:sz w:val="20"/>
          <w:szCs w:val="20"/>
        </w:rPr>
      </w:pPr>
      <w:r w:rsidRPr="00266CBF">
        <w:rPr>
          <w:sz w:val="20"/>
          <w:szCs w:val="20"/>
        </w:rPr>
        <w:t>(150 words maximum)</w:t>
      </w:r>
    </w:p>
    <w:p w14:paraId="3A44AB78" w14:textId="77777777" w:rsidR="00FF27A9" w:rsidRPr="00835896" w:rsidRDefault="00FF27A9" w:rsidP="00FF27A9">
      <w:pPr>
        <w:pStyle w:val="Heading2"/>
        <w:spacing w:before="240"/>
        <w:rPr>
          <w:sz w:val="24"/>
          <w:szCs w:val="24"/>
        </w:rPr>
      </w:pPr>
      <w:r w:rsidRPr="00835896">
        <w:rPr>
          <w:sz w:val="24"/>
          <w:szCs w:val="24"/>
        </w:rPr>
        <w:t>Feedback</w:t>
      </w:r>
    </w:p>
    <w:p w14:paraId="7772F94D" w14:textId="77777777" w:rsidR="00FF27A9" w:rsidRDefault="00FF27A9" w:rsidP="00FF27A9">
      <w:pPr>
        <w:rPr>
          <w:sz w:val="20"/>
          <w:szCs w:val="20"/>
        </w:rPr>
      </w:pPr>
      <w:r w:rsidRPr="00266CBF">
        <w:rPr>
          <w:sz w:val="20"/>
          <w:szCs w:val="20"/>
        </w:rPr>
        <w:t>We are always looking for ways to improve how we communicate with the arts and culture sector in B.C. This section is optional, and is not part of the application process, but your answers will help us improve the services we provide.</w:t>
      </w:r>
    </w:p>
    <w:p w14:paraId="10D2EF98" w14:textId="77777777" w:rsidR="00FF27A9" w:rsidRPr="00266CBF" w:rsidRDefault="00FF27A9" w:rsidP="00FF27A9">
      <w:pPr>
        <w:rPr>
          <w:sz w:val="20"/>
          <w:szCs w:val="20"/>
        </w:rPr>
      </w:pPr>
      <w:r>
        <w:rPr>
          <w:sz w:val="20"/>
          <w:szCs w:val="20"/>
        </w:rPr>
        <w:t>Your responses will not be seen by assessors and will not be used I the assessment of your application.</w:t>
      </w:r>
    </w:p>
    <w:p w14:paraId="073E4DFF" w14:textId="77777777" w:rsidR="00FF27A9" w:rsidRPr="00266CBF" w:rsidRDefault="00FF27A9" w:rsidP="00FF27A9">
      <w:pPr>
        <w:pStyle w:val="Heading4"/>
        <w:rPr>
          <w:sz w:val="20"/>
          <w:szCs w:val="20"/>
        </w:rPr>
      </w:pPr>
      <w:r w:rsidRPr="00266CBF">
        <w:rPr>
          <w:sz w:val="20"/>
          <w:szCs w:val="20"/>
        </w:rPr>
        <w:t>How did you learn about the intake for this program?</w:t>
      </w:r>
    </w:p>
    <w:p w14:paraId="7C42F6D1" w14:textId="77777777" w:rsidR="00FF27A9" w:rsidRPr="00266CBF" w:rsidRDefault="00FF27A9" w:rsidP="00FF27A9">
      <w:pPr>
        <w:pStyle w:val="NoSpacing"/>
        <w:rPr>
          <w:sz w:val="20"/>
          <w:szCs w:val="20"/>
        </w:rPr>
      </w:pPr>
      <w:r w:rsidRPr="00266CBF">
        <w:rPr>
          <w:sz w:val="20"/>
          <w:szCs w:val="20"/>
        </w:rPr>
        <w:t>Please Select:</w:t>
      </w:r>
    </w:p>
    <w:p w14:paraId="30039F32" w14:textId="77777777" w:rsidR="00FF27A9" w:rsidRPr="00266CBF" w:rsidRDefault="00FF27A9" w:rsidP="00FF27A9">
      <w:pPr>
        <w:pStyle w:val="ListParagraph"/>
        <w:numPr>
          <w:ilvl w:val="0"/>
          <w:numId w:val="4"/>
        </w:numPr>
        <w:ind w:left="720"/>
        <w:rPr>
          <w:sz w:val="20"/>
          <w:szCs w:val="20"/>
        </w:rPr>
      </w:pPr>
      <w:r w:rsidRPr="00266CBF">
        <w:rPr>
          <w:sz w:val="20"/>
          <w:szCs w:val="20"/>
        </w:rPr>
        <w:t>BC Arts Council Website</w:t>
      </w:r>
    </w:p>
    <w:p w14:paraId="15FF10F7" w14:textId="77777777" w:rsidR="00FF27A9" w:rsidRPr="00266CBF" w:rsidRDefault="00FF27A9" w:rsidP="00FF27A9">
      <w:pPr>
        <w:pStyle w:val="ListParagraph"/>
        <w:numPr>
          <w:ilvl w:val="0"/>
          <w:numId w:val="4"/>
        </w:numPr>
        <w:ind w:left="720"/>
        <w:rPr>
          <w:sz w:val="20"/>
          <w:szCs w:val="20"/>
        </w:rPr>
      </w:pPr>
      <w:r w:rsidRPr="00266CBF">
        <w:rPr>
          <w:sz w:val="20"/>
          <w:szCs w:val="20"/>
        </w:rPr>
        <w:t>BC Arts Council Social Media</w:t>
      </w:r>
    </w:p>
    <w:p w14:paraId="753A985D" w14:textId="77777777" w:rsidR="00FF27A9" w:rsidRPr="00266CBF" w:rsidRDefault="00FF27A9" w:rsidP="00FF27A9">
      <w:pPr>
        <w:pStyle w:val="ListParagraph"/>
        <w:numPr>
          <w:ilvl w:val="0"/>
          <w:numId w:val="4"/>
        </w:numPr>
        <w:ind w:left="720"/>
        <w:rPr>
          <w:sz w:val="20"/>
          <w:szCs w:val="20"/>
        </w:rPr>
      </w:pPr>
      <w:r w:rsidRPr="00266CBF">
        <w:rPr>
          <w:sz w:val="20"/>
          <w:szCs w:val="20"/>
        </w:rPr>
        <w:t>Direct email from BC Arts Council</w:t>
      </w:r>
    </w:p>
    <w:p w14:paraId="63F4104F" w14:textId="77777777" w:rsidR="00FF27A9" w:rsidRPr="00266CBF" w:rsidRDefault="00FF27A9" w:rsidP="00FF27A9">
      <w:pPr>
        <w:pStyle w:val="ListParagraph"/>
        <w:numPr>
          <w:ilvl w:val="0"/>
          <w:numId w:val="4"/>
        </w:numPr>
        <w:ind w:left="720"/>
        <w:rPr>
          <w:sz w:val="20"/>
          <w:szCs w:val="20"/>
        </w:rPr>
      </w:pPr>
      <w:r w:rsidRPr="00266CBF">
        <w:rPr>
          <w:sz w:val="20"/>
          <w:szCs w:val="20"/>
        </w:rPr>
        <w:t>Workshop or Presentation featuring BC Arts Council Staff</w:t>
      </w:r>
    </w:p>
    <w:p w14:paraId="25228F87" w14:textId="77777777" w:rsidR="00FF27A9" w:rsidRPr="00266CBF" w:rsidRDefault="00FF27A9" w:rsidP="00FF27A9">
      <w:pPr>
        <w:pStyle w:val="ListParagraph"/>
        <w:numPr>
          <w:ilvl w:val="0"/>
          <w:numId w:val="4"/>
        </w:numPr>
        <w:ind w:left="720"/>
        <w:rPr>
          <w:sz w:val="20"/>
          <w:szCs w:val="20"/>
        </w:rPr>
      </w:pPr>
      <w:r w:rsidRPr="00266CBF">
        <w:rPr>
          <w:sz w:val="20"/>
          <w:szCs w:val="20"/>
        </w:rPr>
        <w:t>BC Arts Council Program Officer</w:t>
      </w:r>
    </w:p>
    <w:p w14:paraId="39E8E5F1" w14:textId="77777777" w:rsidR="00FF27A9" w:rsidRPr="00266CBF" w:rsidRDefault="00FF27A9" w:rsidP="00FF27A9">
      <w:pPr>
        <w:pStyle w:val="ListParagraph"/>
        <w:numPr>
          <w:ilvl w:val="0"/>
          <w:numId w:val="4"/>
        </w:numPr>
        <w:ind w:left="720"/>
        <w:rPr>
          <w:sz w:val="20"/>
          <w:szCs w:val="20"/>
        </w:rPr>
      </w:pPr>
      <w:r w:rsidRPr="00266CBF">
        <w:rPr>
          <w:sz w:val="20"/>
          <w:szCs w:val="20"/>
        </w:rPr>
        <w:t>Another agency, including newsletter or social media</w:t>
      </w:r>
    </w:p>
    <w:p w14:paraId="36CA155C" w14:textId="77777777" w:rsidR="00FF27A9" w:rsidRPr="00266CBF" w:rsidRDefault="00FF27A9" w:rsidP="00FF27A9">
      <w:pPr>
        <w:pStyle w:val="ListParagraph"/>
        <w:numPr>
          <w:ilvl w:val="0"/>
          <w:numId w:val="4"/>
        </w:numPr>
        <w:ind w:left="720"/>
        <w:rPr>
          <w:sz w:val="20"/>
          <w:szCs w:val="20"/>
        </w:rPr>
      </w:pPr>
      <w:r w:rsidRPr="00266CBF">
        <w:rPr>
          <w:sz w:val="20"/>
          <w:szCs w:val="20"/>
        </w:rPr>
        <w:t>Word of mouth, including past applicants</w:t>
      </w:r>
    </w:p>
    <w:p w14:paraId="01A236DA" w14:textId="77777777" w:rsidR="00FF27A9" w:rsidRPr="00266CBF" w:rsidRDefault="00FF27A9" w:rsidP="00FF27A9">
      <w:pPr>
        <w:pStyle w:val="ListParagraph"/>
        <w:numPr>
          <w:ilvl w:val="0"/>
          <w:numId w:val="4"/>
        </w:numPr>
        <w:ind w:left="720"/>
        <w:rPr>
          <w:sz w:val="20"/>
          <w:szCs w:val="20"/>
        </w:rPr>
      </w:pPr>
      <w:r w:rsidRPr="00266CBF">
        <w:rPr>
          <w:sz w:val="20"/>
          <w:szCs w:val="20"/>
        </w:rPr>
        <w:t>Traditional media including newspapers or radio</w:t>
      </w:r>
    </w:p>
    <w:p w14:paraId="471F0729" w14:textId="77777777" w:rsidR="00FF27A9" w:rsidRPr="00266CBF" w:rsidRDefault="00FF27A9" w:rsidP="00FF27A9">
      <w:pPr>
        <w:pStyle w:val="Heading5"/>
        <w:rPr>
          <w:sz w:val="20"/>
          <w:szCs w:val="20"/>
        </w:rPr>
      </w:pPr>
      <w:bookmarkStart w:id="37" w:name="_Hlk93594176"/>
      <w:r w:rsidRPr="00266CBF">
        <w:rPr>
          <w:sz w:val="20"/>
          <w:szCs w:val="20"/>
        </w:rPr>
        <w:t>If applicable, the agency (see question above):</w:t>
      </w:r>
    </w:p>
    <w:bookmarkEnd w:id="37"/>
    <w:p w14:paraId="0C62920E" w14:textId="77777777" w:rsidR="00FF27A9" w:rsidRPr="00266CBF" w:rsidRDefault="00FF27A9" w:rsidP="00FF27A9">
      <w:pPr>
        <w:rPr>
          <w:sz w:val="20"/>
          <w:szCs w:val="20"/>
        </w:rPr>
      </w:pPr>
      <w:r w:rsidRPr="00266CBF">
        <w:rPr>
          <w:sz w:val="20"/>
          <w:szCs w:val="20"/>
        </w:rPr>
        <w:t>(text box)</w:t>
      </w:r>
    </w:p>
    <w:p w14:paraId="3C89E014" w14:textId="77777777" w:rsidR="00FF27A9" w:rsidRPr="00266CBF" w:rsidRDefault="00FF27A9" w:rsidP="00FF27A9">
      <w:pPr>
        <w:pStyle w:val="Heading4"/>
        <w:rPr>
          <w:sz w:val="20"/>
          <w:szCs w:val="20"/>
        </w:rPr>
      </w:pPr>
      <w:r w:rsidRPr="00266CBF">
        <w:rPr>
          <w:sz w:val="20"/>
          <w:szCs w:val="20"/>
        </w:rPr>
        <w:t>In the future, how would you like to be informed about our programs?</w:t>
      </w:r>
    </w:p>
    <w:p w14:paraId="10663390" w14:textId="77777777" w:rsidR="00FF27A9" w:rsidRPr="00266CBF" w:rsidRDefault="00FF27A9" w:rsidP="00FF27A9">
      <w:pPr>
        <w:pStyle w:val="NoSpacing"/>
        <w:rPr>
          <w:sz w:val="20"/>
          <w:szCs w:val="20"/>
        </w:rPr>
      </w:pPr>
      <w:r w:rsidRPr="00266CBF">
        <w:rPr>
          <w:sz w:val="20"/>
          <w:szCs w:val="20"/>
        </w:rPr>
        <w:t>Please Select:</w:t>
      </w:r>
    </w:p>
    <w:p w14:paraId="3BD4DC0D" w14:textId="77777777" w:rsidR="00FF27A9" w:rsidRPr="00266CBF" w:rsidRDefault="00FF27A9" w:rsidP="00FF27A9">
      <w:pPr>
        <w:pStyle w:val="ListParagraph"/>
        <w:numPr>
          <w:ilvl w:val="0"/>
          <w:numId w:val="5"/>
        </w:numPr>
        <w:rPr>
          <w:sz w:val="20"/>
          <w:szCs w:val="20"/>
        </w:rPr>
      </w:pPr>
      <w:r w:rsidRPr="00266CBF">
        <w:rPr>
          <w:sz w:val="20"/>
          <w:szCs w:val="20"/>
        </w:rPr>
        <w:t>Direct Email, featuring a summary of upcoming arts council programs</w:t>
      </w:r>
    </w:p>
    <w:p w14:paraId="700AB629" w14:textId="77777777" w:rsidR="00FF27A9" w:rsidRPr="00266CBF" w:rsidRDefault="00FF27A9" w:rsidP="00FF27A9">
      <w:pPr>
        <w:pStyle w:val="ListParagraph"/>
        <w:numPr>
          <w:ilvl w:val="0"/>
          <w:numId w:val="5"/>
        </w:numPr>
        <w:rPr>
          <w:sz w:val="20"/>
          <w:szCs w:val="20"/>
        </w:rPr>
      </w:pPr>
      <w:r w:rsidRPr="00266CBF">
        <w:rPr>
          <w:sz w:val="20"/>
          <w:szCs w:val="20"/>
        </w:rPr>
        <w:t>BC Arts Council social media</w:t>
      </w:r>
    </w:p>
    <w:p w14:paraId="65FB421F" w14:textId="77777777" w:rsidR="00FF27A9" w:rsidRPr="00266CBF" w:rsidRDefault="00FF27A9" w:rsidP="00FF27A9">
      <w:pPr>
        <w:pStyle w:val="ListParagraph"/>
        <w:numPr>
          <w:ilvl w:val="0"/>
          <w:numId w:val="5"/>
        </w:numPr>
        <w:rPr>
          <w:sz w:val="20"/>
          <w:szCs w:val="20"/>
        </w:rPr>
      </w:pPr>
      <w:r w:rsidRPr="00266CBF">
        <w:rPr>
          <w:sz w:val="20"/>
          <w:szCs w:val="20"/>
        </w:rPr>
        <w:t>BC Arts Council website</w:t>
      </w:r>
    </w:p>
    <w:p w14:paraId="73248995" w14:textId="77777777" w:rsidR="00FF27A9" w:rsidRPr="00266CBF" w:rsidRDefault="00FF27A9" w:rsidP="00FF27A9">
      <w:pPr>
        <w:pStyle w:val="ListParagraph"/>
        <w:numPr>
          <w:ilvl w:val="0"/>
          <w:numId w:val="5"/>
        </w:numPr>
        <w:rPr>
          <w:sz w:val="20"/>
          <w:szCs w:val="20"/>
        </w:rPr>
      </w:pPr>
      <w:r w:rsidRPr="00266CBF">
        <w:rPr>
          <w:sz w:val="20"/>
          <w:szCs w:val="20"/>
        </w:rPr>
        <w:t>Through communications from other agencies (for example, through professional associations, arts service organizations or collectives)</w:t>
      </w:r>
    </w:p>
    <w:p w14:paraId="5BBF0FAA" w14:textId="77777777" w:rsidR="00FF27A9" w:rsidRPr="00266CBF" w:rsidRDefault="00FF27A9" w:rsidP="00FF27A9">
      <w:pPr>
        <w:pStyle w:val="Heading4"/>
        <w:rPr>
          <w:sz w:val="20"/>
          <w:szCs w:val="20"/>
        </w:rPr>
      </w:pPr>
      <w:r w:rsidRPr="00266CBF">
        <w:rPr>
          <w:sz w:val="20"/>
          <w:szCs w:val="20"/>
        </w:rPr>
        <w:t>Is this your first application to BCAC?</w:t>
      </w:r>
    </w:p>
    <w:p w14:paraId="4BC8D462" w14:textId="77777777" w:rsidR="00FF27A9" w:rsidRPr="00266CBF" w:rsidRDefault="00FF27A9" w:rsidP="00FF27A9">
      <w:pPr>
        <w:pStyle w:val="NoSpacing"/>
        <w:rPr>
          <w:sz w:val="20"/>
          <w:szCs w:val="20"/>
        </w:rPr>
      </w:pPr>
      <w:r w:rsidRPr="00266CBF">
        <w:rPr>
          <w:sz w:val="20"/>
          <w:szCs w:val="20"/>
        </w:rPr>
        <w:t>Please Select</w:t>
      </w:r>
    </w:p>
    <w:p w14:paraId="72889575" w14:textId="77777777" w:rsidR="00FF27A9" w:rsidRPr="00266CBF" w:rsidRDefault="00FF27A9" w:rsidP="00FF27A9">
      <w:pPr>
        <w:pStyle w:val="ListParagraph"/>
        <w:numPr>
          <w:ilvl w:val="0"/>
          <w:numId w:val="2"/>
        </w:numPr>
        <w:spacing w:line="256" w:lineRule="auto"/>
        <w:rPr>
          <w:sz w:val="20"/>
          <w:szCs w:val="20"/>
        </w:rPr>
      </w:pPr>
      <w:r w:rsidRPr="00266CBF">
        <w:rPr>
          <w:sz w:val="20"/>
          <w:szCs w:val="20"/>
        </w:rPr>
        <w:t>Yes</w:t>
      </w:r>
    </w:p>
    <w:p w14:paraId="7CDA8BE2" w14:textId="77777777" w:rsidR="00FF27A9" w:rsidRPr="00266CBF" w:rsidRDefault="00FF27A9" w:rsidP="00FF27A9">
      <w:pPr>
        <w:pStyle w:val="ListParagraph"/>
        <w:numPr>
          <w:ilvl w:val="0"/>
          <w:numId w:val="2"/>
        </w:numPr>
        <w:spacing w:line="256" w:lineRule="auto"/>
        <w:rPr>
          <w:sz w:val="20"/>
          <w:szCs w:val="20"/>
        </w:rPr>
      </w:pPr>
      <w:r w:rsidRPr="00266CBF">
        <w:rPr>
          <w:sz w:val="20"/>
          <w:szCs w:val="20"/>
        </w:rPr>
        <w:t>No</w:t>
      </w:r>
    </w:p>
    <w:p w14:paraId="673549F8" w14:textId="77777777" w:rsidR="00FF27A9" w:rsidRPr="00266CBF" w:rsidRDefault="00FF27A9" w:rsidP="00FF27A9">
      <w:pPr>
        <w:pStyle w:val="Heading4"/>
        <w:rPr>
          <w:sz w:val="20"/>
          <w:szCs w:val="20"/>
        </w:rPr>
      </w:pPr>
      <w:r w:rsidRPr="00266CBF">
        <w:rPr>
          <w:sz w:val="20"/>
          <w:szCs w:val="20"/>
        </w:rPr>
        <w:t>Have you ever received BCAC funding?</w:t>
      </w:r>
    </w:p>
    <w:p w14:paraId="0263AC74" w14:textId="77777777" w:rsidR="00FF27A9" w:rsidRPr="00266CBF" w:rsidRDefault="00FF27A9" w:rsidP="00FF27A9">
      <w:pPr>
        <w:pStyle w:val="NoSpacing"/>
        <w:rPr>
          <w:sz w:val="20"/>
          <w:szCs w:val="20"/>
        </w:rPr>
      </w:pPr>
      <w:bookmarkStart w:id="38" w:name="_Hlk164425366"/>
      <w:r w:rsidRPr="00266CBF">
        <w:rPr>
          <w:sz w:val="20"/>
          <w:szCs w:val="20"/>
        </w:rPr>
        <w:t>Please Select</w:t>
      </w:r>
    </w:p>
    <w:p w14:paraId="44DB8D32" w14:textId="77777777" w:rsidR="00FF27A9" w:rsidRPr="00266CBF" w:rsidRDefault="00FF27A9" w:rsidP="00FF27A9">
      <w:pPr>
        <w:pStyle w:val="ListParagraph"/>
        <w:numPr>
          <w:ilvl w:val="0"/>
          <w:numId w:val="2"/>
        </w:numPr>
        <w:spacing w:line="256" w:lineRule="auto"/>
        <w:rPr>
          <w:sz w:val="20"/>
          <w:szCs w:val="20"/>
        </w:rPr>
      </w:pPr>
      <w:r w:rsidRPr="00266CBF">
        <w:rPr>
          <w:sz w:val="20"/>
          <w:szCs w:val="20"/>
        </w:rPr>
        <w:t>Yes</w:t>
      </w:r>
    </w:p>
    <w:p w14:paraId="35C493B4" w14:textId="77777777" w:rsidR="00FF27A9" w:rsidRPr="00266CBF" w:rsidRDefault="00FF27A9" w:rsidP="00FF27A9">
      <w:pPr>
        <w:pStyle w:val="ListParagraph"/>
        <w:numPr>
          <w:ilvl w:val="0"/>
          <w:numId w:val="2"/>
        </w:numPr>
        <w:spacing w:line="256" w:lineRule="auto"/>
        <w:rPr>
          <w:sz w:val="20"/>
          <w:szCs w:val="20"/>
        </w:rPr>
      </w:pPr>
      <w:r w:rsidRPr="00266CBF">
        <w:rPr>
          <w:sz w:val="20"/>
          <w:szCs w:val="20"/>
        </w:rPr>
        <w:t>No</w:t>
      </w:r>
    </w:p>
    <w:bookmarkEnd w:id="38"/>
    <w:p w14:paraId="51633762" w14:textId="77777777" w:rsidR="00FF27A9" w:rsidRPr="00266CBF" w:rsidRDefault="00FF27A9" w:rsidP="00FF27A9">
      <w:pPr>
        <w:pStyle w:val="Heading4"/>
        <w:rPr>
          <w:sz w:val="20"/>
          <w:szCs w:val="20"/>
        </w:rPr>
      </w:pPr>
      <w:r w:rsidRPr="00266CBF">
        <w:rPr>
          <w:sz w:val="20"/>
          <w:szCs w:val="20"/>
        </w:rPr>
        <w:lastRenderedPageBreak/>
        <w:t>How long did this application take you to complete (hours)?</w:t>
      </w:r>
    </w:p>
    <w:p w14:paraId="66508005" w14:textId="77777777" w:rsidR="00FF27A9" w:rsidRPr="00266CBF" w:rsidRDefault="00FF27A9" w:rsidP="00FF27A9">
      <w:pPr>
        <w:rPr>
          <w:sz w:val="20"/>
          <w:szCs w:val="20"/>
        </w:rPr>
      </w:pPr>
      <w:r w:rsidRPr="00266CBF">
        <w:rPr>
          <w:sz w:val="20"/>
          <w:szCs w:val="20"/>
        </w:rPr>
        <w:t>(number field)</w:t>
      </w:r>
    </w:p>
    <w:p w14:paraId="2BEE49E6" w14:textId="77777777" w:rsidR="00FF27A9" w:rsidRPr="00CD3D65" w:rsidRDefault="00FF27A9" w:rsidP="00631E15">
      <w:pPr>
        <w:pStyle w:val="Heading4"/>
        <w:rPr>
          <w:sz w:val="20"/>
          <w:szCs w:val="20"/>
          <w:shd w:val="clear" w:color="auto" w:fill="FFFFFF"/>
        </w:rPr>
      </w:pPr>
      <w:r w:rsidRPr="00CD3D65">
        <w:rPr>
          <w:sz w:val="20"/>
          <w:szCs w:val="20"/>
          <w:shd w:val="clear" w:color="auto" w:fill="FFFFFF"/>
        </w:rPr>
        <w:t>Did you refer to the Scoring Guide?</w:t>
      </w:r>
    </w:p>
    <w:p w14:paraId="6F95C588" w14:textId="77777777" w:rsidR="00FF27A9" w:rsidRPr="00266CBF" w:rsidRDefault="00FF27A9" w:rsidP="00FF27A9">
      <w:pPr>
        <w:pStyle w:val="NoSpacing"/>
        <w:rPr>
          <w:sz w:val="20"/>
          <w:szCs w:val="20"/>
        </w:rPr>
      </w:pPr>
      <w:r w:rsidRPr="00266CBF">
        <w:rPr>
          <w:sz w:val="20"/>
          <w:szCs w:val="20"/>
        </w:rPr>
        <w:t>Please Select</w:t>
      </w:r>
    </w:p>
    <w:p w14:paraId="5FC7EF76" w14:textId="77777777" w:rsidR="00FF27A9" w:rsidRPr="00266CBF" w:rsidRDefault="00FF27A9" w:rsidP="00FF27A9">
      <w:pPr>
        <w:pStyle w:val="ListParagraph"/>
        <w:numPr>
          <w:ilvl w:val="0"/>
          <w:numId w:val="2"/>
        </w:numPr>
        <w:spacing w:line="256" w:lineRule="auto"/>
        <w:rPr>
          <w:sz w:val="20"/>
          <w:szCs w:val="20"/>
        </w:rPr>
      </w:pPr>
      <w:r w:rsidRPr="00266CBF">
        <w:rPr>
          <w:sz w:val="20"/>
          <w:szCs w:val="20"/>
        </w:rPr>
        <w:t>Yes</w:t>
      </w:r>
    </w:p>
    <w:p w14:paraId="143A61DA" w14:textId="77777777" w:rsidR="00FF27A9" w:rsidRDefault="00FF27A9" w:rsidP="00FF27A9">
      <w:pPr>
        <w:pStyle w:val="ListParagraph"/>
        <w:numPr>
          <w:ilvl w:val="0"/>
          <w:numId w:val="2"/>
        </w:numPr>
        <w:spacing w:line="256" w:lineRule="auto"/>
        <w:rPr>
          <w:sz w:val="20"/>
          <w:szCs w:val="20"/>
        </w:rPr>
      </w:pPr>
      <w:r w:rsidRPr="00266CBF">
        <w:rPr>
          <w:sz w:val="20"/>
          <w:szCs w:val="20"/>
        </w:rPr>
        <w:t>No</w:t>
      </w:r>
    </w:p>
    <w:p w14:paraId="7E18E75C" w14:textId="77777777" w:rsidR="007B08A2" w:rsidRPr="00266CBF" w:rsidRDefault="007B08A2" w:rsidP="007B08A2">
      <w:pPr>
        <w:pStyle w:val="ListParagraph"/>
        <w:numPr>
          <w:ilvl w:val="0"/>
          <w:numId w:val="2"/>
        </w:numPr>
        <w:spacing w:line="256" w:lineRule="auto"/>
        <w:rPr>
          <w:sz w:val="20"/>
          <w:szCs w:val="20"/>
        </w:rPr>
      </w:pPr>
      <w:r>
        <w:rPr>
          <w:sz w:val="20"/>
          <w:szCs w:val="20"/>
        </w:rPr>
        <w:t>I don’t know</w:t>
      </w:r>
    </w:p>
    <w:p w14:paraId="381D7E2F" w14:textId="77777777" w:rsidR="000B2E50" w:rsidRPr="00CD3D65" w:rsidRDefault="007B08A2" w:rsidP="00631E15">
      <w:pPr>
        <w:pStyle w:val="Heading5"/>
        <w:rPr>
          <w:sz w:val="20"/>
          <w:szCs w:val="20"/>
        </w:rPr>
      </w:pPr>
      <w:bookmarkStart w:id="39" w:name="_Hlk197687324"/>
      <w:r w:rsidRPr="00CD3D65">
        <w:rPr>
          <w:sz w:val="20"/>
          <w:szCs w:val="20"/>
          <w:shd w:val="clear" w:color="auto" w:fill="FFFFFF"/>
        </w:rPr>
        <w:t xml:space="preserve">If yes, did you find it helpful? </w:t>
      </w:r>
      <w:r w:rsidRPr="00CD3D65">
        <w:rPr>
          <w:sz w:val="20"/>
          <w:szCs w:val="20"/>
        </w:rPr>
        <w:t xml:space="preserve"> </w:t>
      </w:r>
    </w:p>
    <w:p w14:paraId="1C70B048" w14:textId="26CA409D" w:rsidR="007B08A2" w:rsidRPr="007B08A2" w:rsidRDefault="007B08A2" w:rsidP="000B2E50">
      <w:pPr>
        <w:pStyle w:val="ListParagraph"/>
        <w:numPr>
          <w:ilvl w:val="0"/>
          <w:numId w:val="2"/>
        </w:numPr>
        <w:spacing w:line="256" w:lineRule="auto"/>
        <w:rPr>
          <w:sz w:val="20"/>
          <w:szCs w:val="20"/>
          <w:shd w:val="clear" w:color="auto" w:fill="FFFFFF"/>
        </w:rPr>
      </w:pPr>
      <w:r w:rsidRPr="000B2E50">
        <w:rPr>
          <w:sz w:val="20"/>
          <w:szCs w:val="20"/>
          <w:shd w:val="clear" w:color="auto" w:fill="FFFFFF"/>
        </w:rPr>
        <w:t>Yes</w:t>
      </w:r>
    </w:p>
    <w:p w14:paraId="2A277760" w14:textId="77777777" w:rsidR="007B08A2" w:rsidRDefault="007B08A2" w:rsidP="007B08A2">
      <w:pPr>
        <w:pStyle w:val="ListParagraph"/>
        <w:numPr>
          <w:ilvl w:val="0"/>
          <w:numId w:val="2"/>
        </w:numPr>
        <w:spacing w:line="256" w:lineRule="auto"/>
        <w:rPr>
          <w:sz w:val="20"/>
          <w:szCs w:val="20"/>
          <w:shd w:val="clear" w:color="auto" w:fill="FFFFFF"/>
        </w:rPr>
      </w:pPr>
      <w:r w:rsidRPr="00D73753">
        <w:rPr>
          <w:sz w:val="20"/>
          <w:szCs w:val="20"/>
          <w:shd w:val="clear" w:color="auto" w:fill="FFFFFF"/>
        </w:rPr>
        <w:t>Somewhat</w:t>
      </w:r>
    </w:p>
    <w:p w14:paraId="471B60B6" w14:textId="77777777" w:rsidR="007B08A2" w:rsidRDefault="007B08A2" w:rsidP="007B08A2">
      <w:pPr>
        <w:pStyle w:val="ListParagraph"/>
        <w:numPr>
          <w:ilvl w:val="0"/>
          <w:numId w:val="2"/>
        </w:numPr>
        <w:spacing w:line="256" w:lineRule="auto"/>
        <w:rPr>
          <w:sz w:val="20"/>
          <w:szCs w:val="20"/>
          <w:shd w:val="clear" w:color="auto" w:fill="FFFFFF"/>
        </w:rPr>
      </w:pPr>
      <w:r w:rsidRPr="00D73753">
        <w:rPr>
          <w:sz w:val="20"/>
          <w:szCs w:val="20"/>
          <w:shd w:val="clear" w:color="auto" w:fill="FFFFFF"/>
        </w:rPr>
        <w:t>No</w:t>
      </w:r>
    </w:p>
    <w:p w14:paraId="7232DA53" w14:textId="77777777" w:rsidR="007B08A2" w:rsidRDefault="007B08A2" w:rsidP="007B08A2">
      <w:pPr>
        <w:pStyle w:val="ListParagraph"/>
        <w:numPr>
          <w:ilvl w:val="0"/>
          <w:numId w:val="2"/>
        </w:numPr>
        <w:spacing w:line="256" w:lineRule="auto"/>
        <w:rPr>
          <w:sz w:val="20"/>
          <w:szCs w:val="20"/>
          <w:shd w:val="clear" w:color="auto" w:fill="FFFFFF"/>
        </w:rPr>
      </w:pPr>
      <w:r w:rsidRPr="00D73753">
        <w:rPr>
          <w:sz w:val="20"/>
          <w:szCs w:val="20"/>
          <w:shd w:val="clear" w:color="auto" w:fill="FFFFFF"/>
        </w:rPr>
        <w:t>I don't know</w:t>
      </w:r>
    </w:p>
    <w:p w14:paraId="005A00DC" w14:textId="3FCE8E38" w:rsidR="007B08A2" w:rsidRPr="00CD3D65" w:rsidRDefault="007B08A2" w:rsidP="00CD3D65">
      <w:pPr>
        <w:pStyle w:val="Heading5"/>
        <w:rPr>
          <w:b w:val="0"/>
          <w:sz w:val="20"/>
          <w:szCs w:val="20"/>
        </w:rPr>
      </w:pPr>
      <w:r w:rsidRPr="00CD3D65">
        <w:rPr>
          <w:sz w:val="20"/>
          <w:szCs w:val="20"/>
        </w:rPr>
        <w:t xml:space="preserve">How can we improve </w:t>
      </w:r>
      <w:proofErr w:type="gramStart"/>
      <w:r w:rsidRPr="00CD3D65">
        <w:rPr>
          <w:sz w:val="20"/>
          <w:szCs w:val="20"/>
        </w:rPr>
        <w:t>it?:</w:t>
      </w:r>
      <w:proofErr w:type="gramEnd"/>
    </w:p>
    <w:p w14:paraId="17DFAA20" w14:textId="77777777" w:rsidR="007B08A2" w:rsidRDefault="007B08A2" w:rsidP="007B08A2">
      <w:pPr>
        <w:spacing w:after="0" w:line="240" w:lineRule="auto"/>
        <w:rPr>
          <w:sz w:val="20"/>
          <w:szCs w:val="20"/>
        </w:rPr>
      </w:pPr>
      <w:r w:rsidRPr="00266CBF">
        <w:rPr>
          <w:sz w:val="20"/>
          <w:szCs w:val="20"/>
        </w:rPr>
        <w:t>(100 words maximum)</w:t>
      </w:r>
    </w:p>
    <w:bookmarkEnd w:id="39"/>
    <w:p w14:paraId="5D9038C8" w14:textId="77777777" w:rsidR="007B08A2" w:rsidRPr="00266CBF" w:rsidRDefault="007B08A2" w:rsidP="007B08A2">
      <w:pPr>
        <w:pStyle w:val="ListParagraph"/>
        <w:spacing w:line="256" w:lineRule="auto"/>
        <w:rPr>
          <w:sz w:val="20"/>
          <w:szCs w:val="20"/>
        </w:rPr>
      </w:pPr>
    </w:p>
    <w:p w14:paraId="73971EC2" w14:textId="77777777" w:rsidR="00FF27A9" w:rsidRPr="00CD3D65" w:rsidRDefault="00FF27A9" w:rsidP="00631E15">
      <w:pPr>
        <w:pStyle w:val="Heading4"/>
        <w:rPr>
          <w:sz w:val="20"/>
          <w:szCs w:val="20"/>
          <w:shd w:val="clear" w:color="auto" w:fill="FFFFFF"/>
        </w:rPr>
      </w:pPr>
      <w:r w:rsidRPr="00CD3D65">
        <w:rPr>
          <w:sz w:val="20"/>
          <w:szCs w:val="20"/>
          <w:shd w:val="clear" w:color="auto" w:fill="FFFFFF"/>
        </w:rPr>
        <w:t xml:space="preserve">Would you like to offer any additional feedback on the application process? </w:t>
      </w:r>
    </w:p>
    <w:p w14:paraId="0783FCBB" w14:textId="77777777" w:rsidR="00FF27A9" w:rsidRDefault="00FF27A9" w:rsidP="00FF27A9">
      <w:pPr>
        <w:rPr>
          <w:sz w:val="20"/>
          <w:szCs w:val="20"/>
        </w:rPr>
      </w:pPr>
      <w:r w:rsidRPr="00266CBF">
        <w:rPr>
          <w:sz w:val="20"/>
          <w:szCs w:val="20"/>
        </w:rPr>
        <w:t>(100 words maximum)</w:t>
      </w:r>
    </w:p>
    <w:p w14:paraId="6C1B88CF" w14:textId="77777777" w:rsidR="00F36FFF" w:rsidRPr="00835896" w:rsidRDefault="00F36FFF" w:rsidP="00893E14">
      <w:pPr>
        <w:pStyle w:val="Heading2"/>
        <w:spacing w:before="240"/>
        <w:rPr>
          <w:sz w:val="24"/>
          <w:szCs w:val="24"/>
        </w:rPr>
      </w:pPr>
      <w:r w:rsidRPr="00835896">
        <w:rPr>
          <w:sz w:val="24"/>
          <w:szCs w:val="24"/>
        </w:rPr>
        <w:t xml:space="preserve">Declaration </w:t>
      </w:r>
    </w:p>
    <w:p w14:paraId="5024265F" w14:textId="1772CF36" w:rsidR="000E7ECD" w:rsidRPr="00266CBF" w:rsidRDefault="000E7ECD" w:rsidP="000E7ECD">
      <w:pPr>
        <w:rPr>
          <w:rStyle w:val="Emphasis"/>
          <w:szCs w:val="20"/>
        </w:rPr>
      </w:pPr>
      <w:r w:rsidRPr="00266CBF">
        <w:rPr>
          <w:rStyle w:val="IntenseEmphasis"/>
          <w:sz w:val="20"/>
          <w:szCs w:val="20"/>
        </w:rPr>
        <w:t>A</w:t>
      </w:r>
      <w:r>
        <w:rPr>
          <w:rStyle w:val="IntenseEmphasis"/>
          <w:sz w:val="20"/>
          <w:szCs w:val="20"/>
        </w:rPr>
        <w:t xml:space="preserve"> red</w:t>
      </w:r>
      <w:r w:rsidRPr="00266CBF">
        <w:rPr>
          <w:rStyle w:val="IntenseEmphasis"/>
          <w:sz w:val="20"/>
          <w:szCs w:val="20"/>
        </w:rPr>
        <w:t xml:space="preserve"> </w:t>
      </w:r>
      <w:r w:rsidR="007B08A2">
        <w:rPr>
          <w:rStyle w:val="IntenseEmphasis"/>
          <w:sz w:val="20"/>
          <w:szCs w:val="20"/>
        </w:rPr>
        <w:t>asterisk</w:t>
      </w:r>
      <w:r w:rsidR="007B08A2" w:rsidRPr="00266CBF">
        <w:rPr>
          <w:rStyle w:val="IntenseEmphasis"/>
          <w:sz w:val="20"/>
          <w:szCs w:val="20"/>
        </w:rPr>
        <w:t xml:space="preserve"> </w:t>
      </w:r>
      <w:r w:rsidRPr="00266CBF">
        <w:rPr>
          <w:rStyle w:val="IntenseEmphasis"/>
          <w:sz w:val="20"/>
          <w:szCs w:val="20"/>
        </w:rPr>
        <w:t>(</w:t>
      </w:r>
      <w:r>
        <w:rPr>
          <w:rStyle w:val="IntenseEmphasis"/>
          <w:color w:val="FF0000"/>
          <w:sz w:val="20"/>
          <w:szCs w:val="20"/>
        </w:rPr>
        <w:t>*</w:t>
      </w:r>
      <w:r w:rsidRPr="00266CBF">
        <w:rPr>
          <w:rStyle w:val="IntenseEmphasis"/>
          <w:sz w:val="20"/>
          <w:szCs w:val="20"/>
        </w:rPr>
        <w:t xml:space="preserve">) indicates the field is mandatory. </w:t>
      </w:r>
    </w:p>
    <w:p w14:paraId="775C6681" w14:textId="54EC3006"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Declaration and Consent </w:t>
      </w:r>
    </w:p>
    <w:p w14:paraId="636EED24" w14:textId="77777777" w:rsidR="000E7ECD" w:rsidRPr="000E7ECD" w:rsidRDefault="000E7ECD" w:rsidP="000E7ECD">
      <w:pPr>
        <w:pStyle w:val="NoSpacing"/>
        <w:rPr>
          <w:i/>
          <w:iCs/>
          <w:sz w:val="20"/>
          <w:szCs w:val="20"/>
        </w:rPr>
      </w:pPr>
      <w:r w:rsidRPr="000E7ECD">
        <w:rPr>
          <w:i/>
          <w:iCs/>
          <w:sz w:val="20"/>
          <w:szCs w:val="20"/>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75935BCD" w14:textId="77777777" w:rsidR="000E7ECD" w:rsidRPr="000E7ECD" w:rsidRDefault="000E7ECD" w:rsidP="000E7ECD">
      <w:pPr>
        <w:pStyle w:val="NoSpacing"/>
        <w:spacing w:before="240"/>
        <w:rPr>
          <w:sz w:val="20"/>
          <w:szCs w:val="20"/>
          <w:lang w:val="en-US"/>
        </w:rPr>
      </w:pPr>
      <w:r w:rsidRPr="000E7ECD">
        <w:rPr>
          <w:sz w:val="20"/>
          <w:szCs w:val="20"/>
          <w:lang w:val="en-US"/>
        </w:rPr>
        <w:t xml:space="preserve">In submitting this application, I declare that, to the best of my knowledge and belief: </w:t>
      </w:r>
    </w:p>
    <w:p w14:paraId="3135D038"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 xml:space="preserve">I/we meet </w:t>
      </w:r>
      <w:proofErr w:type="gramStart"/>
      <w:r w:rsidRPr="000E7ECD">
        <w:rPr>
          <w:sz w:val="20"/>
          <w:szCs w:val="20"/>
          <w:lang w:val="en-US"/>
        </w:rPr>
        <w:t>all of</w:t>
      </w:r>
      <w:proofErr w:type="gramEnd"/>
      <w:r w:rsidRPr="000E7ECD">
        <w:rPr>
          <w:sz w:val="20"/>
          <w:szCs w:val="20"/>
          <w:lang w:val="en-US"/>
        </w:rPr>
        <w:t xml:space="preserve"> the eligibility criteria for this </w:t>
      </w:r>
      <w:proofErr w:type="gramStart"/>
      <w:r w:rsidRPr="000E7ECD">
        <w:rPr>
          <w:sz w:val="20"/>
          <w:szCs w:val="20"/>
          <w:lang w:val="en-US"/>
        </w:rPr>
        <w:t>program;</w:t>
      </w:r>
      <w:proofErr w:type="gramEnd"/>
    </w:p>
    <w:p w14:paraId="7881BAD9"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 xml:space="preserve">the information provided in this application is complete and true in every </w:t>
      </w:r>
      <w:proofErr w:type="gramStart"/>
      <w:r w:rsidRPr="000E7ECD">
        <w:rPr>
          <w:sz w:val="20"/>
          <w:szCs w:val="20"/>
          <w:lang w:val="en-US"/>
        </w:rPr>
        <w:t>respect;</w:t>
      </w:r>
      <w:proofErr w:type="gramEnd"/>
      <w:r w:rsidRPr="000E7ECD">
        <w:rPr>
          <w:sz w:val="20"/>
          <w:szCs w:val="20"/>
          <w:lang w:val="en-US"/>
        </w:rPr>
        <w:t xml:space="preserve"> </w:t>
      </w:r>
    </w:p>
    <w:p w14:paraId="23EA141D"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 xml:space="preserve">I/we abide by all applicable </w:t>
      </w:r>
      <w:proofErr w:type="gramStart"/>
      <w:r w:rsidRPr="000E7ECD">
        <w:rPr>
          <w:sz w:val="20"/>
          <w:szCs w:val="20"/>
          <w:lang w:val="en-US"/>
        </w:rPr>
        <w:t>laws;</w:t>
      </w:r>
      <w:proofErr w:type="gramEnd"/>
    </w:p>
    <w:p w14:paraId="66126AFC"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I am/we are committed to providing safe and respectful working conditions and to fostering a workplace free from discrimination, harassment, and sexual misconduct; and</w:t>
      </w:r>
    </w:p>
    <w:p w14:paraId="6B9F2634"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53897EDE" w14:textId="77777777" w:rsidR="000E7ECD" w:rsidRPr="000E7ECD" w:rsidRDefault="000E7ECD" w:rsidP="000E7ECD">
      <w:pPr>
        <w:pStyle w:val="NoSpacing"/>
        <w:spacing w:before="240"/>
        <w:rPr>
          <w:b/>
          <w:bCs/>
          <w:sz w:val="20"/>
          <w:szCs w:val="20"/>
          <w:lang w:val="en-US"/>
        </w:rPr>
      </w:pPr>
      <w:r w:rsidRPr="000E7ECD">
        <w:rPr>
          <w:b/>
          <w:bCs/>
          <w:sz w:val="20"/>
          <w:szCs w:val="20"/>
          <w:lang w:val="en-US"/>
        </w:rPr>
        <w:t>Personal Information</w:t>
      </w:r>
    </w:p>
    <w:p w14:paraId="5CD4ECBA" w14:textId="5DFB5D24" w:rsidR="000E7ECD" w:rsidRPr="000E7ECD" w:rsidRDefault="000E7ECD" w:rsidP="000E7ECD">
      <w:pPr>
        <w:pStyle w:val="NoSpacing"/>
        <w:spacing w:after="120"/>
        <w:rPr>
          <w:sz w:val="20"/>
          <w:szCs w:val="20"/>
        </w:rPr>
      </w:pPr>
      <w:r w:rsidRPr="000E7ECD">
        <w:rPr>
          <w:sz w:val="20"/>
          <w:szCs w:val="20"/>
        </w:rPr>
        <w:t>The personal information on this application is collected in accordance with Section 26 (c)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6F8A92DB" w14:textId="77777777" w:rsidR="000E7ECD" w:rsidRPr="000E7ECD" w:rsidRDefault="000E7ECD" w:rsidP="000E7ECD">
      <w:pPr>
        <w:pStyle w:val="NoSpacing"/>
        <w:spacing w:after="120"/>
        <w:rPr>
          <w:sz w:val="20"/>
          <w:szCs w:val="20"/>
        </w:rPr>
      </w:pPr>
      <w:r w:rsidRPr="000E7ECD">
        <w:rPr>
          <w:sz w:val="20"/>
          <w:szCs w:val="20"/>
        </w:rPr>
        <w:lastRenderedPageBreak/>
        <w:t xml:space="preserve">Personal information collected through the application process may be disclosed to external peer assessors </w:t>
      </w:r>
      <w:proofErr w:type="gramStart"/>
      <w:r w:rsidRPr="000E7ECD">
        <w:rPr>
          <w:sz w:val="20"/>
          <w:szCs w:val="20"/>
        </w:rPr>
        <w:t>in order to</w:t>
      </w:r>
      <w:proofErr w:type="gramEnd"/>
      <w:r w:rsidRPr="000E7ECD">
        <w:rPr>
          <w:sz w:val="20"/>
          <w:szCs w:val="20"/>
        </w:rPr>
        <w:t xml:space="preserve"> adjudicate this application. If successful, an individual recipient’s Social Insurance Number may be disclosed to the Canada Revenue Agency through the issuance of T4As.</w:t>
      </w:r>
    </w:p>
    <w:p w14:paraId="3230BBFE" w14:textId="77777777" w:rsidR="000E7ECD" w:rsidRPr="000E7ECD" w:rsidRDefault="000E7ECD" w:rsidP="000E7ECD">
      <w:pPr>
        <w:pStyle w:val="NoSpacing"/>
        <w:spacing w:after="120"/>
        <w:rPr>
          <w:sz w:val="20"/>
          <w:szCs w:val="20"/>
        </w:rPr>
      </w:pPr>
      <w:r w:rsidRPr="000E7ECD">
        <w:rPr>
          <w:sz w:val="20"/>
          <w:szCs w:val="20"/>
        </w:rPr>
        <w:t>In addition, the applicant’s name, location, funded activity and award amount may be made publicly available, including worldwide by way of the Internet, should funding be awarded.</w:t>
      </w:r>
    </w:p>
    <w:p w14:paraId="12A8D06D" w14:textId="77777777" w:rsidR="000E7ECD" w:rsidRPr="000E7ECD" w:rsidRDefault="000E7ECD" w:rsidP="000E7ECD">
      <w:pPr>
        <w:pStyle w:val="NoSpacing"/>
        <w:spacing w:after="120"/>
        <w:rPr>
          <w:sz w:val="20"/>
          <w:szCs w:val="20"/>
        </w:rPr>
      </w:pPr>
      <w:r w:rsidRPr="000E7ECD">
        <w:rPr>
          <w:sz w:val="20"/>
          <w:szCs w:val="20"/>
        </w:rPr>
        <w:t>If you have questions about the collection, use or disclosure of personal information, please contact:</w:t>
      </w:r>
    </w:p>
    <w:p w14:paraId="71508E35" w14:textId="544DF979" w:rsidR="000E7ECD" w:rsidRPr="000E7ECD" w:rsidRDefault="000E7ECD" w:rsidP="000E7ECD">
      <w:pPr>
        <w:pStyle w:val="NoSpacing"/>
        <w:rPr>
          <w:b/>
          <w:bCs/>
          <w:sz w:val="20"/>
          <w:szCs w:val="20"/>
          <w:lang w:val="en-US"/>
        </w:rPr>
      </w:pPr>
      <w:r>
        <w:rPr>
          <w:b/>
          <w:bCs/>
          <w:sz w:val="20"/>
          <w:szCs w:val="20"/>
          <w:lang w:val="en-US"/>
        </w:rPr>
        <w:t xml:space="preserve">Senior </w:t>
      </w:r>
      <w:r w:rsidRPr="000E7ECD">
        <w:rPr>
          <w:b/>
          <w:bCs/>
          <w:sz w:val="20"/>
          <w:szCs w:val="20"/>
          <w:lang w:val="en-US"/>
        </w:rPr>
        <w:t>Director, BC Arts Council Programs</w:t>
      </w:r>
    </w:p>
    <w:p w14:paraId="3A6C7254" w14:textId="77777777" w:rsidR="000E7ECD" w:rsidRPr="000E7ECD" w:rsidRDefault="000E7ECD" w:rsidP="000E7ECD">
      <w:pPr>
        <w:pStyle w:val="NoSpacing"/>
        <w:rPr>
          <w:sz w:val="20"/>
          <w:szCs w:val="20"/>
          <w:lang w:val="en-US"/>
        </w:rPr>
      </w:pPr>
      <w:r w:rsidRPr="000E7ECD">
        <w:rPr>
          <w:sz w:val="20"/>
          <w:szCs w:val="20"/>
          <w:lang w:val="en-US"/>
        </w:rPr>
        <w:t>800 Johnson Street, Victoria, BC, V8W 9W3 Phone: 250-356-1718</w:t>
      </w:r>
    </w:p>
    <w:p w14:paraId="7B9A29A5" w14:textId="57A75364" w:rsidR="00F36FFF" w:rsidRPr="00266CBF" w:rsidRDefault="006640B8" w:rsidP="000E7ECD">
      <w:pPr>
        <w:pStyle w:val="Heading4"/>
        <w:spacing w:before="120"/>
        <w:rPr>
          <w:sz w:val="20"/>
          <w:szCs w:val="20"/>
        </w:rPr>
      </w:pPr>
      <w:r>
        <w:rPr>
          <w:iCs w:val="0"/>
          <w:color w:val="FF0000"/>
          <w:sz w:val="20"/>
          <w:szCs w:val="20"/>
        </w:rPr>
        <w:t xml:space="preserve">* </w:t>
      </w:r>
      <w:r w:rsidR="00F36FFF" w:rsidRPr="00266CBF">
        <w:rPr>
          <w:sz w:val="20"/>
          <w:szCs w:val="20"/>
        </w:rPr>
        <w:t xml:space="preserve">Acknowledgement </w:t>
      </w:r>
    </w:p>
    <w:p w14:paraId="643C9EB1" w14:textId="77777777" w:rsidR="00F36FFF" w:rsidRPr="00266CBF" w:rsidRDefault="00F36FFF" w:rsidP="00CB6294">
      <w:pPr>
        <w:pStyle w:val="NoSpacing"/>
        <w:rPr>
          <w:sz w:val="20"/>
          <w:szCs w:val="20"/>
        </w:rPr>
      </w:pPr>
      <w:r w:rsidRPr="00266CBF">
        <w:rPr>
          <w:sz w:val="20"/>
          <w:szCs w:val="20"/>
        </w:rPr>
        <w:t>I understand and agree to the terms and conditions stated above.</w:t>
      </w:r>
    </w:p>
    <w:p w14:paraId="04A0E0F8" w14:textId="77777777" w:rsidR="00557B77" w:rsidRPr="00266CBF" w:rsidRDefault="00557B77" w:rsidP="00F36FFF">
      <w:pPr>
        <w:rPr>
          <w:sz w:val="20"/>
          <w:szCs w:val="20"/>
        </w:rPr>
      </w:pPr>
      <w:r w:rsidRPr="00266CBF">
        <w:rPr>
          <w:sz w:val="20"/>
          <w:szCs w:val="20"/>
        </w:rPr>
        <w:t>(check box)</w:t>
      </w:r>
      <w:bookmarkEnd w:id="35"/>
    </w:p>
    <w:sectPr w:rsidR="00557B77" w:rsidRPr="00266CBF"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altName w:val="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6B6B"/>
    <w:multiLevelType w:val="hybridMultilevel"/>
    <w:tmpl w:val="67B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6946"/>
    <w:multiLevelType w:val="hybridMultilevel"/>
    <w:tmpl w:val="EA9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847"/>
    <w:multiLevelType w:val="hybridMultilevel"/>
    <w:tmpl w:val="D02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476FE5"/>
    <w:multiLevelType w:val="hybridMultilevel"/>
    <w:tmpl w:val="E786C3A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17694B20"/>
    <w:multiLevelType w:val="hybridMultilevel"/>
    <w:tmpl w:val="17A8DB92"/>
    <w:lvl w:ilvl="0" w:tplc="10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A3611"/>
    <w:multiLevelType w:val="hybridMultilevel"/>
    <w:tmpl w:val="DAAC89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E1D66F7"/>
    <w:multiLevelType w:val="hybridMultilevel"/>
    <w:tmpl w:val="D9C01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1668"/>
    <w:multiLevelType w:val="hybridMultilevel"/>
    <w:tmpl w:val="A05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2075F"/>
    <w:multiLevelType w:val="hybridMultilevel"/>
    <w:tmpl w:val="D5D028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C2296"/>
    <w:multiLevelType w:val="hybridMultilevel"/>
    <w:tmpl w:val="0EC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070B3"/>
    <w:multiLevelType w:val="hybridMultilevel"/>
    <w:tmpl w:val="F7CCD912"/>
    <w:lvl w:ilvl="0" w:tplc="40F67884">
      <w:start w:val="100"/>
      <w:numFmt w:val="decimal"/>
      <w:lvlText w:val="(%1"/>
      <w:lvlJc w:val="left"/>
      <w:pPr>
        <w:ind w:left="420" w:hanging="4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D212C"/>
    <w:multiLevelType w:val="hybridMultilevel"/>
    <w:tmpl w:val="A92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C6521B"/>
    <w:multiLevelType w:val="hybridMultilevel"/>
    <w:tmpl w:val="27D80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EF152D"/>
    <w:multiLevelType w:val="hybridMultilevel"/>
    <w:tmpl w:val="3E801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0B4DC3"/>
    <w:multiLevelType w:val="hybridMultilevel"/>
    <w:tmpl w:val="7E4CBFD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A5ED1"/>
    <w:multiLevelType w:val="hybridMultilevel"/>
    <w:tmpl w:val="9B381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4321F"/>
    <w:multiLevelType w:val="hybridMultilevel"/>
    <w:tmpl w:val="FF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C1F47"/>
    <w:multiLevelType w:val="hybridMultilevel"/>
    <w:tmpl w:val="1E4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578B5"/>
    <w:multiLevelType w:val="hybridMultilevel"/>
    <w:tmpl w:val="88300CD0"/>
    <w:lvl w:ilvl="0" w:tplc="10090001">
      <w:start w:val="1"/>
      <w:numFmt w:val="bullet"/>
      <w:lvlText w:val=""/>
      <w:lvlJc w:val="left"/>
      <w:pPr>
        <w:ind w:left="1080" w:hanging="360"/>
      </w:pPr>
      <w:rPr>
        <w:rFonts w:ascii="Symbol" w:hAnsi="Symbol" w:hint="default"/>
      </w:rPr>
    </w:lvl>
    <w:lvl w:ilvl="1" w:tplc="D30AA1D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84B2B6A"/>
    <w:multiLevelType w:val="hybridMultilevel"/>
    <w:tmpl w:val="FD2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6513B"/>
    <w:multiLevelType w:val="hybridMultilevel"/>
    <w:tmpl w:val="1DDC0B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56256"/>
    <w:multiLevelType w:val="hybridMultilevel"/>
    <w:tmpl w:val="5314A55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FC4B85"/>
    <w:multiLevelType w:val="hybridMultilevel"/>
    <w:tmpl w:val="D42642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41609206">
    <w:abstractNumId w:val="38"/>
  </w:num>
  <w:num w:numId="2" w16cid:durableId="2077586545">
    <w:abstractNumId w:val="29"/>
  </w:num>
  <w:num w:numId="3" w16cid:durableId="1640960294">
    <w:abstractNumId w:val="4"/>
  </w:num>
  <w:num w:numId="4" w16cid:durableId="1690251072">
    <w:abstractNumId w:val="14"/>
  </w:num>
  <w:num w:numId="5" w16cid:durableId="1470588173">
    <w:abstractNumId w:val="25"/>
  </w:num>
  <w:num w:numId="6" w16cid:durableId="1254049830">
    <w:abstractNumId w:val="11"/>
  </w:num>
  <w:num w:numId="7" w16cid:durableId="1201360602">
    <w:abstractNumId w:val="7"/>
  </w:num>
  <w:num w:numId="8" w16cid:durableId="677931368">
    <w:abstractNumId w:val="0"/>
  </w:num>
  <w:num w:numId="9" w16cid:durableId="1939481449">
    <w:abstractNumId w:val="36"/>
  </w:num>
  <w:num w:numId="10" w16cid:durableId="1599674188">
    <w:abstractNumId w:val="32"/>
  </w:num>
  <w:num w:numId="11" w16cid:durableId="1201168361">
    <w:abstractNumId w:val="5"/>
  </w:num>
  <w:num w:numId="12" w16cid:durableId="1196964871">
    <w:abstractNumId w:val="17"/>
  </w:num>
  <w:num w:numId="13" w16cid:durableId="445004722">
    <w:abstractNumId w:val="15"/>
  </w:num>
  <w:num w:numId="14" w16cid:durableId="1272056529">
    <w:abstractNumId w:val="18"/>
  </w:num>
  <w:num w:numId="15" w16cid:durableId="665858536">
    <w:abstractNumId w:val="6"/>
  </w:num>
  <w:num w:numId="16" w16cid:durableId="1583683450">
    <w:abstractNumId w:val="34"/>
  </w:num>
  <w:num w:numId="17" w16cid:durableId="491873932">
    <w:abstractNumId w:val="30"/>
  </w:num>
  <w:num w:numId="18" w16cid:durableId="1374421998">
    <w:abstractNumId w:val="20"/>
  </w:num>
  <w:num w:numId="19" w16cid:durableId="1875536707">
    <w:abstractNumId w:val="23"/>
  </w:num>
  <w:num w:numId="20" w16cid:durableId="481964915">
    <w:abstractNumId w:val="39"/>
  </w:num>
  <w:num w:numId="21" w16cid:durableId="491872946">
    <w:abstractNumId w:val="2"/>
  </w:num>
  <w:num w:numId="22" w16cid:durableId="35081724">
    <w:abstractNumId w:val="40"/>
  </w:num>
  <w:num w:numId="23" w16cid:durableId="672953320">
    <w:abstractNumId w:val="8"/>
  </w:num>
  <w:num w:numId="24" w16cid:durableId="1355305991">
    <w:abstractNumId w:val="37"/>
  </w:num>
  <w:num w:numId="25" w16cid:durableId="15039785">
    <w:abstractNumId w:val="35"/>
  </w:num>
  <w:num w:numId="26" w16cid:durableId="924189981">
    <w:abstractNumId w:val="31"/>
  </w:num>
  <w:num w:numId="27" w16cid:durableId="1008562171">
    <w:abstractNumId w:val="19"/>
  </w:num>
  <w:num w:numId="28" w16cid:durableId="1245800861">
    <w:abstractNumId w:val="33"/>
  </w:num>
  <w:num w:numId="29" w16cid:durableId="165171180">
    <w:abstractNumId w:val="24"/>
  </w:num>
  <w:num w:numId="30" w16cid:durableId="714623325">
    <w:abstractNumId w:val="21"/>
  </w:num>
  <w:num w:numId="31" w16cid:durableId="252469591">
    <w:abstractNumId w:val="3"/>
  </w:num>
  <w:num w:numId="32" w16cid:durableId="136342468">
    <w:abstractNumId w:val="1"/>
  </w:num>
  <w:num w:numId="33" w16cid:durableId="1346857254">
    <w:abstractNumId w:val="16"/>
  </w:num>
  <w:num w:numId="34" w16cid:durableId="310837514">
    <w:abstractNumId w:val="12"/>
  </w:num>
  <w:num w:numId="35" w16cid:durableId="1969309918">
    <w:abstractNumId w:val="28"/>
  </w:num>
  <w:num w:numId="36" w16cid:durableId="1286539964">
    <w:abstractNumId w:val="10"/>
  </w:num>
  <w:num w:numId="37" w16cid:durableId="1642151817">
    <w:abstractNumId w:val="13"/>
  </w:num>
  <w:num w:numId="38" w16cid:durableId="1506436593">
    <w:abstractNumId w:val="41"/>
  </w:num>
  <w:num w:numId="39" w16cid:durableId="1607157347">
    <w:abstractNumId w:val="9"/>
  </w:num>
  <w:num w:numId="40" w16cid:durableId="2057460695">
    <w:abstractNumId w:val="22"/>
  </w:num>
  <w:num w:numId="41" w16cid:durableId="1733192823">
    <w:abstractNumId w:val="27"/>
  </w:num>
  <w:num w:numId="42" w16cid:durableId="1274675873">
    <w:abstractNumId w:val="42"/>
  </w:num>
  <w:num w:numId="43" w16cid:durableId="1333794131">
    <w:abstractNumId w:val="2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bbro, Breanna TACS:EX">
    <w15:presenceInfo w15:providerId="AD" w15:userId="S::Breanna.Fabbro@gov.bc.ca::1041907b-0fbb-47b7-a70a-6cbdb2d53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30848"/>
    <w:rsid w:val="00032449"/>
    <w:rsid w:val="00036A8F"/>
    <w:rsid w:val="00040EF1"/>
    <w:rsid w:val="000460CE"/>
    <w:rsid w:val="00047A86"/>
    <w:rsid w:val="00071783"/>
    <w:rsid w:val="00077664"/>
    <w:rsid w:val="00087933"/>
    <w:rsid w:val="000A69AE"/>
    <w:rsid w:val="000B2E50"/>
    <w:rsid w:val="000E0F8A"/>
    <w:rsid w:val="000E7ECD"/>
    <w:rsid w:val="00106C2C"/>
    <w:rsid w:val="0013058C"/>
    <w:rsid w:val="001471D9"/>
    <w:rsid w:val="001614C9"/>
    <w:rsid w:val="00175FF0"/>
    <w:rsid w:val="001B5B28"/>
    <w:rsid w:val="00214FD4"/>
    <w:rsid w:val="002254C4"/>
    <w:rsid w:val="002622D4"/>
    <w:rsid w:val="00266779"/>
    <w:rsid w:val="00266CBF"/>
    <w:rsid w:val="0029444A"/>
    <w:rsid w:val="002E094F"/>
    <w:rsid w:val="0030709F"/>
    <w:rsid w:val="0031741F"/>
    <w:rsid w:val="0031782D"/>
    <w:rsid w:val="00322AE2"/>
    <w:rsid w:val="00334E87"/>
    <w:rsid w:val="00341E55"/>
    <w:rsid w:val="003622B7"/>
    <w:rsid w:val="003A21EB"/>
    <w:rsid w:val="003B6185"/>
    <w:rsid w:val="0041301C"/>
    <w:rsid w:val="0043720E"/>
    <w:rsid w:val="004930C5"/>
    <w:rsid w:val="00496338"/>
    <w:rsid w:val="004C1AFC"/>
    <w:rsid w:val="004F6D85"/>
    <w:rsid w:val="005074D0"/>
    <w:rsid w:val="00531FA3"/>
    <w:rsid w:val="00557B77"/>
    <w:rsid w:val="005725D3"/>
    <w:rsid w:val="00584B18"/>
    <w:rsid w:val="005A4BB0"/>
    <w:rsid w:val="005B7CE8"/>
    <w:rsid w:val="005C14A1"/>
    <w:rsid w:val="005C165A"/>
    <w:rsid w:val="005D3F96"/>
    <w:rsid w:val="005D5688"/>
    <w:rsid w:val="005F048C"/>
    <w:rsid w:val="00602325"/>
    <w:rsid w:val="00631E15"/>
    <w:rsid w:val="0063500A"/>
    <w:rsid w:val="0064348B"/>
    <w:rsid w:val="00650F07"/>
    <w:rsid w:val="006640B8"/>
    <w:rsid w:val="00671D8A"/>
    <w:rsid w:val="006777D6"/>
    <w:rsid w:val="006850C8"/>
    <w:rsid w:val="006922B4"/>
    <w:rsid w:val="006A08FE"/>
    <w:rsid w:val="006F7E0D"/>
    <w:rsid w:val="007166A2"/>
    <w:rsid w:val="00730BAD"/>
    <w:rsid w:val="007631B8"/>
    <w:rsid w:val="00764845"/>
    <w:rsid w:val="007A1825"/>
    <w:rsid w:val="007A68A0"/>
    <w:rsid w:val="007B08A2"/>
    <w:rsid w:val="00810A56"/>
    <w:rsid w:val="00835896"/>
    <w:rsid w:val="00851128"/>
    <w:rsid w:val="00852633"/>
    <w:rsid w:val="008631CA"/>
    <w:rsid w:val="00893E14"/>
    <w:rsid w:val="00895B6A"/>
    <w:rsid w:val="008A2CA7"/>
    <w:rsid w:val="008A5B60"/>
    <w:rsid w:val="008D0432"/>
    <w:rsid w:val="009141E2"/>
    <w:rsid w:val="00963F21"/>
    <w:rsid w:val="00977DFF"/>
    <w:rsid w:val="009C46A2"/>
    <w:rsid w:val="009D7C3E"/>
    <w:rsid w:val="009E3809"/>
    <w:rsid w:val="009E7067"/>
    <w:rsid w:val="00A452B2"/>
    <w:rsid w:val="00A5239A"/>
    <w:rsid w:val="00A57B80"/>
    <w:rsid w:val="00A678C3"/>
    <w:rsid w:val="00AC79B8"/>
    <w:rsid w:val="00AE70B9"/>
    <w:rsid w:val="00AF44BC"/>
    <w:rsid w:val="00B20340"/>
    <w:rsid w:val="00B33FB4"/>
    <w:rsid w:val="00B35BB4"/>
    <w:rsid w:val="00BC210F"/>
    <w:rsid w:val="00BF29BB"/>
    <w:rsid w:val="00C3376A"/>
    <w:rsid w:val="00C4662D"/>
    <w:rsid w:val="00C9531B"/>
    <w:rsid w:val="00CB318F"/>
    <w:rsid w:val="00CB6294"/>
    <w:rsid w:val="00CB6780"/>
    <w:rsid w:val="00CD3D65"/>
    <w:rsid w:val="00CF3FD8"/>
    <w:rsid w:val="00D13816"/>
    <w:rsid w:val="00D201F4"/>
    <w:rsid w:val="00D3494A"/>
    <w:rsid w:val="00D71552"/>
    <w:rsid w:val="00D847FE"/>
    <w:rsid w:val="00DA0A7F"/>
    <w:rsid w:val="00DB2968"/>
    <w:rsid w:val="00DE6A5E"/>
    <w:rsid w:val="00E04562"/>
    <w:rsid w:val="00E065D0"/>
    <w:rsid w:val="00E16CBC"/>
    <w:rsid w:val="00E82D86"/>
    <w:rsid w:val="00E851A2"/>
    <w:rsid w:val="00E94B7B"/>
    <w:rsid w:val="00F00A3E"/>
    <w:rsid w:val="00F04ED3"/>
    <w:rsid w:val="00F157E3"/>
    <w:rsid w:val="00F24B19"/>
    <w:rsid w:val="00F36FFF"/>
    <w:rsid w:val="00F429ED"/>
    <w:rsid w:val="00F829DC"/>
    <w:rsid w:val="00F82C14"/>
    <w:rsid w:val="00FC11AB"/>
    <w:rsid w:val="00FF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nhideWhenUsed/>
    <w:rsid w:val="009E3809"/>
    <w:pPr>
      <w:spacing w:line="240" w:lineRule="auto"/>
    </w:pPr>
    <w:rPr>
      <w:sz w:val="20"/>
      <w:szCs w:val="20"/>
    </w:rPr>
  </w:style>
  <w:style w:type="character" w:customStyle="1" w:styleId="CommentTextChar">
    <w:name w:val="Comment Text Char"/>
    <w:basedOn w:val="DefaultParagraphFont"/>
    <w:link w:val="CommentText"/>
    <w:rsid w:val="009E3809"/>
    <w:rPr>
      <w:rFonts w:ascii="BC Sans" w:hAnsi="BC Sans"/>
      <w:kern w:val="0"/>
      <w:sz w:val="20"/>
      <w:szCs w:val="20"/>
      <w:lang w:val="en-CA"/>
      <w14:ligatures w14:val="none"/>
    </w:rPr>
  </w:style>
  <w:style w:type="character" w:styleId="CommentReference">
    <w:name w:val="annotation reference"/>
    <w:basedOn w:val="DefaultParagraphFont"/>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qFormat/>
    <w:locked/>
    <w:rsid w:val="005D5688"/>
    <w:rPr>
      <w:rFonts w:ascii="BC Sans" w:hAnsi="BC Sans"/>
      <w:kern w:val="0"/>
      <w14:ligatures w14:val="none"/>
    </w:rPr>
  </w:style>
  <w:style w:type="character" w:customStyle="1" w:styleId="cf01">
    <w:name w:val="cf01"/>
    <w:basedOn w:val="DefaultParagraphFont"/>
    <w:rsid w:val="00E065D0"/>
    <w:rPr>
      <w:rFonts w:ascii="Segoe UI" w:hAnsi="Segoe UI" w:cs="Segoe UI" w:hint="default"/>
      <w:sz w:val="18"/>
      <w:szCs w:val="18"/>
    </w:rPr>
  </w:style>
  <w:style w:type="paragraph" w:styleId="BodyText">
    <w:name w:val="Body Text"/>
    <w:basedOn w:val="Normal"/>
    <w:link w:val="BodyTextChar"/>
    <w:uiPriority w:val="1"/>
    <w:qFormat/>
    <w:rsid w:val="00030848"/>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030848"/>
    <w:rPr>
      <w:rFonts w:ascii="Gill Sans MT" w:eastAsia="Gill Sans MT" w:hAnsi="Gill Sans MT" w:cs="Gill Sans MT"/>
      <w:kern w:val="0"/>
      <w:sz w:val="24"/>
      <w:szCs w:val="24"/>
      <w14:ligatures w14:val="none"/>
    </w:rPr>
  </w:style>
  <w:style w:type="paragraph" w:customStyle="1" w:styleId="2nd-LevelList">
    <w:name w:val="2nd-Level List"/>
    <w:basedOn w:val="ListParagraph"/>
    <w:qFormat/>
    <w:rsid w:val="002E094F"/>
    <w:pPr>
      <w:spacing w:after="0"/>
      <w:ind w:left="1800" w:hanging="360"/>
    </w:pPr>
    <w:rPr>
      <w:lang w:val="en-CA"/>
    </w:rPr>
  </w:style>
  <w:style w:type="paragraph" w:styleId="Revision">
    <w:name w:val="Revision"/>
    <w:hidden/>
    <w:uiPriority w:val="99"/>
    <w:semiHidden/>
    <w:rsid w:val="00A452B2"/>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335">
      <w:bodyDiv w:val="1"/>
      <w:marLeft w:val="0"/>
      <w:marRight w:val="0"/>
      <w:marTop w:val="0"/>
      <w:marBottom w:val="0"/>
      <w:divBdr>
        <w:top w:val="none" w:sz="0" w:space="0" w:color="auto"/>
        <w:left w:val="none" w:sz="0" w:space="0" w:color="auto"/>
        <w:bottom w:val="none" w:sz="0" w:space="0" w:color="auto"/>
        <w:right w:val="none" w:sz="0" w:space="0" w:color="auto"/>
      </w:divBdr>
    </w:div>
    <w:div w:id="164369073">
      <w:bodyDiv w:val="1"/>
      <w:marLeft w:val="0"/>
      <w:marRight w:val="0"/>
      <w:marTop w:val="0"/>
      <w:marBottom w:val="0"/>
      <w:divBdr>
        <w:top w:val="none" w:sz="0" w:space="0" w:color="auto"/>
        <w:left w:val="none" w:sz="0" w:space="0" w:color="auto"/>
        <w:bottom w:val="none" w:sz="0" w:space="0" w:color="auto"/>
        <w:right w:val="none" w:sz="0" w:space="0" w:color="auto"/>
      </w:divBdr>
    </w:div>
    <w:div w:id="240724146">
      <w:bodyDiv w:val="1"/>
      <w:marLeft w:val="0"/>
      <w:marRight w:val="0"/>
      <w:marTop w:val="0"/>
      <w:marBottom w:val="0"/>
      <w:divBdr>
        <w:top w:val="none" w:sz="0" w:space="0" w:color="auto"/>
        <w:left w:val="none" w:sz="0" w:space="0" w:color="auto"/>
        <w:bottom w:val="none" w:sz="0" w:space="0" w:color="auto"/>
        <w:right w:val="none" w:sz="0" w:space="0" w:color="auto"/>
      </w:divBdr>
    </w:div>
    <w:div w:id="420689185">
      <w:bodyDiv w:val="1"/>
      <w:marLeft w:val="0"/>
      <w:marRight w:val="0"/>
      <w:marTop w:val="0"/>
      <w:marBottom w:val="0"/>
      <w:divBdr>
        <w:top w:val="none" w:sz="0" w:space="0" w:color="auto"/>
        <w:left w:val="none" w:sz="0" w:space="0" w:color="auto"/>
        <w:bottom w:val="none" w:sz="0" w:space="0" w:color="auto"/>
        <w:right w:val="none" w:sz="0" w:space="0" w:color="auto"/>
      </w:divBdr>
    </w:div>
    <w:div w:id="446900189">
      <w:bodyDiv w:val="1"/>
      <w:marLeft w:val="0"/>
      <w:marRight w:val="0"/>
      <w:marTop w:val="0"/>
      <w:marBottom w:val="0"/>
      <w:divBdr>
        <w:top w:val="none" w:sz="0" w:space="0" w:color="auto"/>
        <w:left w:val="none" w:sz="0" w:space="0" w:color="auto"/>
        <w:bottom w:val="none" w:sz="0" w:space="0" w:color="auto"/>
        <w:right w:val="none" w:sz="0" w:space="0" w:color="auto"/>
      </w:divBdr>
    </w:div>
    <w:div w:id="751314090">
      <w:bodyDiv w:val="1"/>
      <w:marLeft w:val="0"/>
      <w:marRight w:val="0"/>
      <w:marTop w:val="0"/>
      <w:marBottom w:val="0"/>
      <w:divBdr>
        <w:top w:val="none" w:sz="0" w:space="0" w:color="auto"/>
        <w:left w:val="none" w:sz="0" w:space="0" w:color="auto"/>
        <w:bottom w:val="none" w:sz="0" w:space="0" w:color="auto"/>
        <w:right w:val="none" w:sz="0" w:space="0" w:color="auto"/>
      </w:divBdr>
    </w:div>
    <w:div w:id="840244172">
      <w:bodyDiv w:val="1"/>
      <w:marLeft w:val="0"/>
      <w:marRight w:val="0"/>
      <w:marTop w:val="0"/>
      <w:marBottom w:val="0"/>
      <w:divBdr>
        <w:top w:val="none" w:sz="0" w:space="0" w:color="auto"/>
        <w:left w:val="none" w:sz="0" w:space="0" w:color="auto"/>
        <w:bottom w:val="none" w:sz="0" w:space="0" w:color="auto"/>
        <w:right w:val="none" w:sz="0" w:space="0" w:color="auto"/>
      </w:divBdr>
    </w:div>
    <w:div w:id="1292051104">
      <w:bodyDiv w:val="1"/>
      <w:marLeft w:val="0"/>
      <w:marRight w:val="0"/>
      <w:marTop w:val="0"/>
      <w:marBottom w:val="0"/>
      <w:divBdr>
        <w:top w:val="none" w:sz="0" w:space="0" w:color="auto"/>
        <w:left w:val="none" w:sz="0" w:space="0" w:color="auto"/>
        <w:bottom w:val="none" w:sz="0" w:space="0" w:color="auto"/>
        <w:right w:val="none" w:sz="0" w:space="0" w:color="auto"/>
      </w:divBdr>
    </w:div>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6420307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1785270529">
      <w:bodyDiv w:val="1"/>
      <w:marLeft w:val="0"/>
      <w:marRight w:val="0"/>
      <w:marTop w:val="0"/>
      <w:marBottom w:val="0"/>
      <w:divBdr>
        <w:top w:val="none" w:sz="0" w:space="0" w:color="auto"/>
        <w:left w:val="none" w:sz="0" w:space="0" w:color="auto"/>
        <w:bottom w:val="none" w:sz="0" w:space="0" w:color="auto"/>
        <w:right w:val="none" w:sz="0" w:space="0" w:color="auto"/>
      </w:divBdr>
    </w:div>
    <w:div w:id="1906648404">
      <w:bodyDiv w:val="1"/>
      <w:marLeft w:val="0"/>
      <w:marRight w:val="0"/>
      <w:marTop w:val="0"/>
      <w:marBottom w:val="0"/>
      <w:divBdr>
        <w:top w:val="none" w:sz="0" w:space="0" w:color="auto"/>
        <w:left w:val="none" w:sz="0" w:space="0" w:color="auto"/>
        <w:bottom w:val="none" w:sz="0" w:space="0" w:color="auto"/>
        <w:right w:val="none" w:sz="0" w:space="0" w:color="auto"/>
      </w:divBdr>
    </w:div>
    <w:div w:id="2061904242">
      <w:bodyDiv w:val="1"/>
      <w:marLeft w:val="0"/>
      <w:marRight w:val="0"/>
      <w:marTop w:val="0"/>
      <w:marBottom w:val="0"/>
      <w:divBdr>
        <w:top w:val="none" w:sz="0" w:space="0" w:color="auto"/>
        <w:left w:val="none" w:sz="0" w:space="0" w:color="auto"/>
        <w:bottom w:val="none" w:sz="0" w:space="0" w:color="auto"/>
        <w:right w:val="none" w:sz="0" w:space="0" w:color="auto"/>
      </w:divBdr>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rtscouncil.ca/accessibility"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e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maa.ca/" TargetMode="External"/><Relationship Id="rId7" Type="http://schemas.openxmlformats.org/officeDocument/2006/relationships/hyperlink" Target="mailto:BCACaccess@gov.bc.ca" TargetMode="External"/><Relationship Id="rId12" Type="http://schemas.openxmlformats.org/officeDocument/2006/relationships/hyperlink" Target="mailto:bcartscouncil@gov.bc.ca" TargetMode="External"/><Relationship Id="rId17" Type="http://schemas.openxmlformats.org/officeDocument/2006/relationships/hyperlink" Target="https://www.carfac.ca/" TargetMode="External"/><Relationship Id="rId25" Type="http://schemas.openxmlformats.org/officeDocument/2006/relationships/hyperlink" Target="https://www.bcartscouncil.ca/program/access-support/" TargetMode="External"/><Relationship Id="rId2" Type="http://schemas.openxmlformats.org/officeDocument/2006/relationships/numbering" Target="numbering.xml"/><Relationship Id="rId16" Type="http://schemas.openxmlformats.org/officeDocument/2006/relationships/hyperlink" Target="https://www.bcartscouncil.ca/program/early-career-development/" TargetMode="External"/><Relationship Id="rId20" Type="http://schemas.openxmlformats.org/officeDocument/2006/relationships/hyperlink" Target="https://cadawest.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ogram/application-assistance/" TargetMode="External"/><Relationship Id="rId24" Type="http://schemas.openxmlformats.org/officeDocument/2006/relationships/hyperlink" Target="https://fpcc.ca/resource/working-with-elders/" TargetMode="External"/><Relationship Id="rId5" Type="http://schemas.openxmlformats.org/officeDocument/2006/relationships/webSettings" Target="webSettings.xml"/><Relationship Id="rId15" Type="http://schemas.openxmlformats.org/officeDocument/2006/relationships/hyperlink" Target="https://www.bcartscouncil.ca/app/uploads/sites/508/2025/05/ECD-Scoring-Guide-Individuals.pdf" TargetMode="External"/><Relationship Id="rId23" Type="http://schemas.openxmlformats.org/officeDocument/2006/relationships/hyperlink" Target="https://ubcpactra.ca/" TargetMode="External"/><Relationship Id="rId28" Type="http://schemas.openxmlformats.org/officeDocument/2006/relationships/theme" Target="theme/theme1.xml"/><Relationship Id="rId10" Type="http://schemas.openxmlformats.org/officeDocument/2006/relationships/hyperlink" Target="mailto:Michelle.Benjamin@gov.bc.ca" TargetMode="External"/><Relationship Id="rId19" Type="http://schemas.openxmlformats.org/officeDocument/2006/relationships/hyperlink" Target="https://cfmusicians.afm.org/" TargetMode="External"/><Relationship Id="rId4" Type="http://schemas.openxmlformats.org/officeDocument/2006/relationships/settings" Target="settings.xml"/><Relationship Id="rId9" Type="http://schemas.openxmlformats.org/officeDocument/2006/relationships/hyperlink" Target="mailto:Erin.Macklem@gov.bc.ca" TargetMode="External"/><Relationship Id="rId14" Type="http://schemas.openxmlformats.org/officeDocument/2006/relationships/hyperlink" Target="https://www.bcartscouncil.ca/app/uploads/sites/508/2024/05/FY2024-25-ECD-Organizations-Guidelines-FINAL.pdf" TargetMode="External"/><Relationship Id="rId22" Type="http://schemas.openxmlformats.org/officeDocument/2006/relationships/hyperlink" Target="https://iatse.net/"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Fabbro, Breanna TACS:EX</cp:lastModifiedBy>
  <cp:revision>4</cp:revision>
  <dcterms:created xsi:type="dcterms:W3CDTF">2025-05-16T21:01:00Z</dcterms:created>
  <dcterms:modified xsi:type="dcterms:W3CDTF">2025-05-16T22:11:00Z</dcterms:modified>
</cp:coreProperties>
</file>