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B936D" w14:textId="0AFB0ED1" w:rsidR="00574553" w:rsidRPr="009C4649" w:rsidRDefault="00E82D5E" w:rsidP="00A149D6">
      <w:pPr>
        <w:pStyle w:val="Title"/>
        <w:rPr>
          <w:rFonts w:ascii="BC Sans" w:hAnsi="BC Sans"/>
          <w:b/>
          <w:bCs/>
          <w:sz w:val="40"/>
          <w:szCs w:val="40"/>
        </w:rPr>
      </w:pPr>
      <w:r w:rsidRPr="009C4649">
        <w:rPr>
          <w:rFonts w:ascii="BC Sans" w:hAnsi="BC Sans"/>
          <w:b/>
          <w:bCs/>
          <w:sz w:val="40"/>
          <w:szCs w:val="40"/>
        </w:rPr>
        <w:t>Individual Arts Grants</w:t>
      </w:r>
      <w:r w:rsidR="00E65E84" w:rsidRPr="009C4649">
        <w:rPr>
          <w:rFonts w:ascii="BC Sans" w:hAnsi="BC Sans"/>
          <w:b/>
          <w:bCs/>
          <w:sz w:val="40"/>
          <w:szCs w:val="40"/>
        </w:rPr>
        <w:t>:</w:t>
      </w:r>
      <w:r w:rsidR="00D53F5A">
        <w:rPr>
          <w:rFonts w:ascii="BC Sans" w:hAnsi="BC Sans"/>
          <w:b/>
          <w:bCs/>
          <w:sz w:val="40"/>
          <w:szCs w:val="40"/>
        </w:rPr>
        <w:t xml:space="preserve"> </w:t>
      </w:r>
      <w:r w:rsidR="005560FA" w:rsidRPr="009C4649">
        <w:rPr>
          <w:rFonts w:ascii="BC Sans" w:hAnsi="BC Sans"/>
          <w:b/>
          <w:bCs/>
          <w:sz w:val="40"/>
          <w:szCs w:val="40"/>
        </w:rPr>
        <w:t>P</w:t>
      </w:r>
      <w:r w:rsidR="009C4649" w:rsidRPr="009C4649">
        <w:rPr>
          <w:rFonts w:ascii="BC Sans" w:hAnsi="BC Sans"/>
          <w:b/>
          <w:bCs/>
          <w:sz w:val="40"/>
          <w:szCs w:val="40"/>
        </w:rPr>
        <w:t>erforming Artists</w:t>
      </w:r>
    </w:p>
    <w:p w14:paraId="55305FF7" w14:textId="42B7DBD9" w:rsidR="00A149D6" w:rsidRPr="009C4649" w:rsidRDefault="00610120" w:rsidP="00881E8B">
      <w:pPr>
        <w:pStyle w:val="Title"/>
        <w:rPr>
          <w:rFonts w:ascii="BC Sans" w:hAnsi="BC Sans"/>
          <w:sz w:val="40"/>
          <w:szCs w:val="40"/>
        </w:rPr>
      </w:pPr>
      <w:r w:rsidRPr="009C4649">
        <w:rPr>
          <w:rFonts w:ascii="BC Sans" w:hAnsi="BC Sans"/>
          <w:noProof/>
          <w:color w:val="A22D15"/>
          <w:sz w:val="40"/>
          <w:szCs w:val="40"/>
        </w:rPr>
        <mc:AlternateContent>
          <mc:Choice Requires="wps">
            <w:drawing>
              <wp:anchor distT="45720" distB="45720" distL="114300" distR="114300" simplePos="0" relativeHeight="251658240" behindDoc="0" locked="0" layoutInCell="1" allowOverlap="1" wp14:anchorId="64879CBE" wp14:editId="5663C4A6">
                <wp:simplePos x="0" y="0"/>
                <wp:positionH relativeFrom="margin">
                  <wp:align>left</wp:align>
                </wp:positionH>
                <wp:positionV relativeFrom="paragraph">
                  <wp:posOffset>535696</wp:posOffset>
                </wp:positionV>
                <wp:extent cx="6069965" cy="3724275"/>
                <wp:effectExtent l="0" t="0" r="2603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724275"/>
                        </a:xfrm>
                        <a:prstGeom prst="rect">
                          <a:avLst/>
                        </a:prstGeom>
                        <a:solidFill>
                          <a:srgbClr val="FFFFFF"/>
                        </a:solidFill>
                        <a:ln w="9525">
                          <a:solidFill>
                            <a:srgbClr val="000000"/>
                          </a:solidFill>
                          <a:miter lim="800000"/>
                          <a:headEnd/>
                          <a:tailEnd/>
                        </a:ln>
                      </wps:spPr>
                      <wps:txbx>
                        <w:txbxContent>
                          <w:p w14:paraId="78C131D0" w14:textId="77777777" w:rsidR="00405CDD" w:rsidRPr="00405CDD" w:rsidRDefault="00405CDD" w:rsidP="009C4649">
                            <w:pPr>
                              <w:pStyle w:val="Heading1"/>
                              <w:spacing w:before="120" w:after="120" w:line="240" w:lineRule="auto"/>
                              <w:jc w:val="center"/>
                              <w:rPr>
                                <w:rFonts w:ascii="BC Sans" w:hAnsi="BC Sans"/>
                                <w:sz w:val="24"/>
                                <w:szCs w:val="24"/>
                              </w:rPr>
                            </w:pPr>
                            <w:bookmarkStart w:id="0" w:name="_Toc193817516"/>
                            <w:bookmarkStart w:id="1" w:name="_Toc194499323"/>
                            <w:bookmarkStart w:id="2" w:name="_Toc195115979"/>
                            <w:bookmarkStart w:id="3" w:name="_Toc195206163"/>
                            <w:bookmarkStart w:id="4" w:name="_Toc195540628"/>
                            <w:bookmarkStart w:id="5" w:name="_Toc195611504"/>
                            <w:bookmarkStart w:id="6" w:name="_Toc224205825"/>
                            <w:bookmarkStart w:id="7" w:name="_Toc224209820"/>
                            <w:bookmarkStart w:id="8" w:name="_Toc224211010"/>
                            <w:bookmarkStart w:id="9" w:name="_Toc226531253"/>
                            <w:r w:rsidRPr="00405CDD">
                              <w:rPr>
                                <w:rFonts w:ascii="BC Sans" w:hAnsi="BC Sans"/>
                                <w:sz w:val="24"/>
                                <w:szCs w:val="24"/>
                              </w:rPr>
                              <w:t>Grant Program Summary</w:t>
                            </w:r>
                            <w:bookmarkEnd w:id="0"/>
                            <w:bookmarkEnd w:id="1"/>
                            <w:bookmarkEnd w:id="2"/>
                            <w:bookmarkEnd w:id="3"/>
                            <w:bookmarkEnd w:id="4"/>
                            <w:bookmarkEnd w:id="5"/>
                            <w:bookmarkEnd w:id="6"/>
                            <w:bookmarkEnd w:id="7"/>
                            <w:bookmarkEnd w:id="8"/>
                            <w:bookmarkEnd w:id="9"/>
                            <w:r w:rsidRPr="00405CDD">
                              <w:rPr>
                                <w:rFonts w:ascii="BC Sans" w:hAnsi="BC Sans"/>
                                <w:sz w:val="24"/>
                                <w:szCs w:val="24"/>
                              </w:rPr>
                              <w:t xml:space="preserve"> </w:t>
                            </w:r>
                          </w:p>
                          <w:p w14:paraId="328388C8" w14:textId="50674A46" w:rsidR="009C4649" w:rsidRPr="00E07591" w:rsidRDefault="009C4649" w:rsidP="00E3005F">
                            <w:pPr>
                              <w:spacing w:after="120"/>
                              <w:rPr>
                                <w:rFonts w:ascii="BC Sans" w:hAnsi="BC Sans" w:cs="Calibri"/>
                                <w:sz w:val="20"/>
                                <w:szCs w:val="20"/>
                              </w:rPr>
                            </w:pPr>
                            <w:r>
                              <w:rPr>
                                <w:rFonts w:ascii="BC Sans" w:hAnsi="BC Sans"/>
                                <w:b/>
                                <w:bCs/>
                                <w:sz w:val="20"/>
                                <w:szCs w:val="20"/>
                              </w:rPr>
                              <w:t xml:space="preserve">Grant </w:t>
                            </w:r>
                            <w:r w:rsidR="007A41BE">
                              <w:rPr>
                                <w:rFonts w:ascii="BC Sans" w:hAnsi="BC Sans"/>
                                <w:b/>
                                <w:bCs/>
                                <w:sz w:val="20"/>
                                <w:szCs w:val="20"/>
                              </w:rPr>
                              <w:t>p</w:t>
                            </w:r>
                            <w:r w:rsidRPr="00E07591">
                              <w:rPr>
                                <w:rFonts w:ascii="BC Sans" w:hAnsi="BC Sans"/>
                                <w:b/>
                                <w:bCs/>
                                <w:sz w:val="20"/>
                                <w:szCs w:val="20"/>
                              </w:rPr>
                              <w:t xml:space="preserve">rogram </w:t>
                            </w:r>
                            <w:r w:rsidR="007A41BE">
                              <w:rPr>
                                <w:rFonts w:ascii="BC Sans" w:hAnsi="BC Sans"/>
                                <w:b/>
                                <w:bCs/>
                                <w:sz w:val="20"/>
                                <w:szCs w:val="20"/>
                              </w:rPr>
                              <w:t>p</w:t>
                            </w:r>
                            <w:r w:rsidRPr="00E07591">
                              <w:rPr>
                                <w:rFonts w:ascii="BC Sans" w:hAnsi="BC Sans"/>
                                <w:b/>
                                <w:bCs/>
                                <w:sz w:val="20"/>
                                <w:szCs w:val="20"/>
                              </w:rPr>
                              <w:t xml:space="preserve">urpose: </w:t>
                            </w:r>
                            <w:r w:rsidR="007A41BE">
                              <w:rPr>
                                <w:rFonts w:ascii="BC Sans" w:hAnsi="BC Sans" w:cs="Calibri"/>
                                <w:sz w:val="20"/>
                                <w:szCs w:val="20"/>
                              </w:rPr>
                              <w:t>T</w:t>
                            </w:r>
                            <w:r w:rsidRPr="00E07591">
                              <w:rPr>
                                <w:rFonts w:ascii="BC Sans" w:hAnsi="BC Sans" w:cs="Calibri"/>
                                <w:sz w:val="20"/>
                                <w:szCs w:val="20"/>
                              </w:rPr>
                              <w:t>o</w:t>
                            </w:r>
                            <w:r w:rsidRPr="00E07591">
                              <w:rPr>
                                <w:rFonts w:ascii="BC Sans" w:hAnsi="BC Sans" w:cs="Calibri"/>
                                <w:b/>
                                <w:bCs/>
                                <w:sz w:val="20"/>
                                <w:szCs w:val="20"/>
                              </w:rPr>
                              <w:t xml:space="preserve"> </w:t>
                            </w:r>
                            <w:r w:rsidRPr="00E07591">
                              <w:rPr>
                                <w:rFonts w:ascii="BC Sans" w:hAnsi="BC Sans" w:cs="Calibri"/>
                                <w:sz w:val="20"/>
                                <w:szCs w:val="20"/>
                              </w:rPr>
                              <w:t>support</w:t>
                            </w:r>
                            <w:r w:rsidR="00E3005F">
                              <w:rPr>
                                <w:rFonts w:ascii="BC Sans" w:hAnsi="BC Sans" w:cs="Calibri"/>
                                <w:sz w:val="20"/>
                                <w:szCs w:val="20"/>
                              </w:rPr>
                              <w:t xml:space="preserve"> established B.C.-based performing artists, playwrights, producers, and arts and cultur</w:t>
                            </w:r>
                            <w:r w:rsidR="00DD1F1A">
                              <w:rPr>
                                <w:rFonts w:ascii="BC Sans" w:hAnsi="BC Sans" w:cs="Calibri"/>
                                <w:sz w:val="20"/>
                                <w:szCs w:val="20"/>
                              </w:rPr>
                              <w:t>e</w:t>
                            </w:r>
                            <w:r w:rsidR="00E3005F">
                              <w:rPr>
                                <w:rFonts w:ascii="BC Sans" w:hAnsi="BC Sans" w:cs="Calibri"/>
                                <w:sz w:val="20"/>
                                <w:szCs w:val="20"/>
                              </w:rPr>
                              <w:t xml:space="preserve"> practitioners in the development, production,</w:t>
                            </w:r>
                            <w:r w:rsidR="00E3005F" w:rsidRPr="00D76549">
                              <w:rPr>
                                <w:rFonts w:ascii="BC Sans" w:hAnsi="BC Sans" w:cs="Calibri"/>
                                <w:sz w:val="20"/>
                                <w:szCs w:val="20"/>
                              </w:rPr>
                              <w:t xml:space="preserve"> performance</w:t>
                            </w:r>
                            <w:r w:rsidR="00E3005F">
                              <w:rPr>
                                <w:rFonts w:ascii="BC Sans" w:hAnsi="BC Sans" w:cs="Calibri"/>
                                <w:sz w:val="20"/>
                                <w:szCs w:val="20"/>
                              </w:rPr>
                              <w:t xml:space="preserve">, or creation of new or unique performing arts works. </w:t>
                            </w:r>
                            <w:r w:rsidRPr="00E07591">
                              <w:rPr>
                                <w:rFonts w:ascii="BC Sans" w:hAnsi="BC Sans" w:cs="Calibri"/>
                                <w:sz w:val="20"/>
                                <w:szCs w:val="20"/>
                              </w:rPr>
                              <w:t>Includes dance, music, theatre, multidisciplinary, or other performing arts practices such as circus arts and comedy</w:t>
                            </w:r>
                          </w:p>
                          <w:p w14:paraId="06B23C37" w14:textId="768807FD" w:rsidR="009C4649" w:rsidRPr="00E07591" w:rsidRDefault="009C4649" w:rsidP="009C4649">
                            <w:pPr>
                              <w:spacing w:before="240" w:after="120" w:line="240" w:lineRule="auto"/>
                              <w:rPr>
                                <w:rFonts w:ascii="BC Sans" w:hAnsi="BC Sans"/>
                                <w:b/>
                                <w:bCs/>
                                <w:sz w:val="20"/>
                                <w:szCs w:val="20"/>
                              </w:rPr>
                            </w:pPr>
                            <w:r w:rsidRPr="00E07591">
                              <w:rPr>
                                <w:rFonts w:ascii="BC Sans" w:hAnsi="BC Sans"/>
                                <w:b/>
                                <w:bCs/>
                                <w:sz w:val="20"/>
                                <w:szCs w:val="20"/>
                              </w:rPr>
                              <w:t xml:space="preserve">Maximum </w:t>
                            </w:r>
                            <w:r w:rsidR="007A41BE">
                              <w:rPr>
                                <w:rFonts w:ascii="BC Sans" w:hAnsi="BC Sans"/>
                                <w:b/>
                                <w:bCs/>
                                <w:sz w:val="20"/>
                                <w:szCs w:val="20"/>
                              </w:rPr>
                              <w:t xml:space="preserve">grant </w:t>
                            </w:r>
                            <w:r w:rsidRPr="00E07591">
                              <w:rPr>
                                <w:rFonts w:ascii="BC Sans" w:hAnsi="BC Sans"/>
                                <w:b/>
                                <w:bCs/>
                                <w:sz w:val="20"/>
                                <w:szCs w:val="20"/>
                              </w:rPr>
                              <w:t xml:space="preserve">amount: </w:t>
                            </w:r>
                            <w:r w:rsidRPr="00E07591">
                              <w:rPr>
                                <w:rFonts w:ascii="BC Sans" w:hAnsi="BC Sans"/>
                                <w:sz w:val="20"/>
                                <w:szCs w:val="20"/>
                              </w:rPr>
                              <w:t>$25,000</w:t>
                            </w:r>
                          </w:p>
                          <w:p w14:paraId="26A0FA1E" w14:textId="6FFE46A8" w:rsidR="00405CDD" w:rsidRPr="00E07591" w:rsidRDefault="00405CDD" w:rsidP="009C4649">
                            <w:pPr>
                              <w:spacing w:before="240" w:after="120" w:line="240" w:lineRule="auto"/>
                              <w:rPr>
                                <w:rFonts w:ascii="BC Sans" w:hAnsi="BC Sans"/>
                                <w:bCs/>
                                <w:sz w:val="20"/>
                                <w:szCs w:val="20"/>
                              </w:rPr>
                            </w:pPr>
                            <w:r w:rsidRPr="00E07591">
                              <w:rPr>
                                <w:rFonts w:ascii="BC Sans" w:hAnsi="BC Sans"/>
                                <w:b/>
                                <w:sz w:val="20"/>
                                <w:szCs w:val="20"/>
                              </w:rPr>
                              <w:t xml:space="preserve">Applications – Open: </w:t>
                            </w:r>
                            <w:r w:rsidRPr="00E07591">
                              <w:rPr>
                                <w:rFonts w:ascii="BC Sans" w:hAnsi="BC Sans"/>
                                <w:bCs/>
                                <w:sz w:val="20"/>
                                <w:szCs w:val="20"/>
                              </w:rPr>
                              <w:t>April 1</w:t>
                            </w:r>
                            <w:r w:rsidR="00370E16">
                              <w:rPr>
                                <w:rFonts w:ascii="BC Sans" w:hAnsi="BC Sans"/>
                                <w:bCs/>
                                <w:sz w:val="20"/>
                                <w:szCs w:val="20"/>
                              </w:rPr>
                              <w:t>5</w:t>
                            </w:r>
                            <w:r w:rsidRPr="00E07591">
                              <w:rPr>
                                <w:rFonts w:ascii="BC Sans" w:hAnsi="BC Sans"/>
                                <w:bCs/>
                                <w:sz w:val="20"/>
                                <w:szCs w:val="20"/>
                              </w:rPr>
                              <w:t xml:space="preserve"> | </w:t>
                            </w:r>
                            <w:r w:rsidRPr="00E07591">
                              <w:rPr>
                                <w:rFonts w:ascii="BC Sans" w:hAnsi="BC Sans"/>
                                <w:b/>
                                <w:sz w:val="20"/>
                                <w:szCs w:val="20"/>
                              </w:rPr>
                              <w:t xml:space="preserve">Close: </w:t>
                            </w:r>
                            <w:r w:rsidRPr="00E07591">
                              <w:rPr>
                                <w:rFonts w:ascii="BC Sans" w:hAnsi="BC Sans"/>
                                <w:bCs/>
                                <w:sz w:val="20"/>
                                <w:szCs w:val="20"/>
                              </w:rPr>
                              <w:t xml:space="preserve">May </w:t>
                            </w:r>
                            <w:r w:rsidR="00370E16" w:rsidRPr="00E07591">
                              <w:rPr>
                                <w:rFonts w:ascii="BC Sans" w:hAnsi="BC Sans"/>
                                <w:bCs/>
                                <w:sz w:val="20"/>
                                <w:szCs w:val="20"/>
                              </w:rPr>
                              <w:t>2</w:t>
                            </w:r>
                            <w:r w:rsidR="00370E16">
                              <w:rPr>
                                <w:rFonts w:ascii="BC Sans" w:hAnsi="BC Sans"/>
                                <w:bCs/>
                                <w:sz w:val="20"/>
                                <w:szCs w:val="20"/>
                              </w:rPr>
                              <w:t>7</w:t>
                            </w:r>
                            <w:r w:rsidR="00370E16" w:rsidRPr="00E07591">
                              <w:rPr>
                                <w:rFonts w:ascii="BC Sans" w:hAnsi="BC Sans"/>
                                <w:bCs/>
                                <w:sz w:val="20"/>
                                <w:szCs w:val="20"/>
                              </w:rPr>
                              <w:t xml:space="preserve"> </w:t>
                            </w:r>
                            <w:r w:rsidRPr="00E07591">
                              <w:rPr>
                                <w:rFonts w:ascii="BC Sans" w:hAnsi="BC Sans"/>
                                <w:bCs/>
                                <w:sz w:val="20"/>
                                <w:szCs w:val="20"/>
                              </w:rPr>
                              <w:t xml:space="preserve">| </w:t>
                            </w:r>
                            <w:r w:rsidRPr="00E07591">
                              <w:rPr>
                                <w:rFonts w:ascii="BC Sans" w:hAnsi="BC Sans"/>
                                <w:b/>
                                <w:sz w:val="20"/>
                                <w:szCs w:val="20"/>
                              </w:rPr>
                              <w:t xml:space="preserve">Results </w:t>
                            </w:r>
                            <w:r w:rsidR="009C4649">
                              <w:rPr>
                                <w:rFonts w:ascii="BC Sans" w:hAnsi="BC Sans"/>
                                <w:b/>
                                <w:sz w:val="20"/>
                                <w:szCs w:val="20"/>
                              </w:rPr>
                              <w:t>e</w:t>
                            </w:r>
                            <w:r w:rsidRPr="00E07591">
                              <w:rPr>
                                <w:rFonts w:ascii="BC Sans" w:hAnsi="BC Sans"/>
                                <w:b/>
                                <w:sz w:val="20"/>
                                <w:szCs w:val="20"/>
                              </w:rPr>
                              <w:t xml:space="preserve">xpected: </w:t>
                            </w:r>
                            <w:r w:rsidR="00A858E2">
                              <w:rPr>
                                <w:rFonts w:ascii="BC Sans" w:hAnsi="BC Sans"/>
                                <w:bCs/>
                                <w:sz w:val="20"/>
                                <w:szCs w:val="20"/>
                              </w:rPr>
                              <w:t>l</w:t>
                            </w:r>
                            <w:r w:rsidR="00F70A5C" w:rsidRPr="00E07591">
                              <w:rPr>
                                <w:rFonts w:ascii="BC Sans" w:hAnsi="BC Sans"/>
                                <w:bCs/>
                                <w:sz w:val="20"/>
                                <w:szCs w:val="20"/>
                              </w:rPr>
                              <w:t>ast week</w:t>
                            </w:r>
                            <w:r w:rsidRPr="00E07591">
                              <w:rPr>
                                <w:rFonts w:ascii="BC Sans" w:hAnsi="BC Sans"/>
                                <w:bCs/>
                                <w:sz w:val="20"/>
                                <w:szCs w:val="20"/>
                              </w:rPr>
                              <w:t xml:space="preserve"> of September </w:t>
                            </w:r>
                            <w:r w:rsidR="00370E16" w:rsidRPr="00E07591">
                              <w:rPr>
                                <w:rFonts w:ascii="BC Sans" w:hAnsi="BC Sans"/>
                                <w:bCs/>
                                <w:sz w:val="20"/>
                                <w:szCs w:val="20"/>
                              </w:rPr>
                              <w:t>202</w:t>
                            </w:r>
                            <w:r w:rsidR="00370E16">
                              <w:rPr>
                                <w:rFonts w:ascii="BC Sans" w:hAnsi="BC Sans"/>
                                <w:bCs/>
                                <w:sz w:val="20"/>
                                <w:szCs w:val="20"/>
                              </w:rPr>
                              <w:t>6</w:t>
                            </w:r>
                          </w:p>
                          <w:p w14:paraId="4A7715AA" w14:textId="2AD7A127" w:rsidR="009C4649" w:rsidRPr="00E07591" w:rsidRDefault="009C4649" w:rsidP="009C4649">
                            <w:pPr>
                              <w:spacing w:before="240" w:after="120" w:line="240" w:lineRule="auto"/>
                              <w:rPr>
                                <w:rFonts w:ascii="BC Sans" w:hAnsi="BC Sans"/>
                                <w:sz w:val="20"/>
                                <w:szCs w:val="20"/>
                              </w:rPr>
                            </w:pPr>
                            <w:r w:rsidRPr="00E07591">
                              <w:rPr>
                                <w:rFonts w:ascii="BC Sans" w:hAnsi="BC Sans"/>
                                <w:b/>
                                <w:bCs/>
                                <w:sz w:val="20"/>
                                <w:szCs w:val="20"/>
                              </w:rPr>
                              <w:t xml:space="preserve">Next </w:t>
                            </w:r>
                            <w:r w:rsidR="007A41BE">
                              <w:rPr>
                                <w:rFonts w:ascii="BC Sans" w:hAnsi="BC Sans"/>
                                <w:b/>
                                <w:bCs/>
                                <w:sz w:val="20"/>
                                <w:szCs w:val="20"/>
                              </w:rPr>
                              <w:t>i</w:t>
                            </w:r>
                            <w:r w:rsidRPr="00E07591">
                              <w:rPr>
                                <w:rFonts w:ascii="BC Sans" w:hAnsi="BC Sans"/>
                                <w:b/>
                                <w:bCs/>
                                <w:sz w:val="20"/>
                                <w:szCs w:val="20"/>
                              </w:rPr>
                              <w:t>ntake</w:t>
                            </w:r>
                            <w:r w:rsidRPr="00E07591">
                              <w:rPr>
                                <w:rFonts w:ascii="BC Sans" w:hAnsi="BC Sans"/>
                                <w:sz w:val="20"/>
                                <w:szCs w:val="20"/>
                              </w:rPr>
                              <w:t xml:space="preserve">: </w:t>
                            </w:r>
                            <w:r w:rsidR="007A41BE">
                              <w:rPr>
                                <w:rFonts w:ascii="BC Sans" w:hAnsi="BC Sans"/>
                                <w:sz w:val="20"/>
                                <w:szCs w:val="20"/>
                              </w:rPr>
                              <w:t>Spring 2027 (subject to change). You can find the</w:t>
                            </w:r>
                            <w:r w:rsidRPr="00E07591">
                              <w:rPr>
                                <w:rFonts w:ascii="BC Sans" w:hAnsi="BC Sans"/>
                                <w:sz w:val="20"/>
                                <w:szCs w:val="20"/>
                              </w:rPr>
                              <w:t xml:space="preserve"> </w:t>
                            </w:r>
                            <w:hyperlink r:id="rId11" w:history="1">
                              <w:r w:rsidRPr="00E07591">
                                <w:rPr>
                                  <w:rStyle w:val="Hyperlink"/>
                                  <w:rFonts w:ascii="BC Sans" w:hAnsi="BC Sans"/>
                                  <w:sz w:val="20"/>
                                  <w:szCs w:val="20"/>
                                </w:rPr>
                                <w:t>Grant Program Calendar</w:t>
                              </w:r>
                            </w:hyperlink>
                            <w:r w:rsidRPr="00E07591">
                              <w:rPr>
                                <w:rFonts w:ascii="BC Sans" w:hAnsi="BC Sans"/>
                                <w:sz w:val="20"/>
                                <w:szCs w:val="20"/>
                              </w:rPr>
                              <w:t xml:space="preserve"> </w:t>
                            </w:r>
                            <w:r w:rsidR="007A41BE">
                              <w:rPr>
                                <w:rFonts w:ascii="BC Sans" w:hAnsi="BC Sans"/>
                                <w:sz w:val="20"/>
                                <w:szCs w:val="20"/>
                              </w:rPr>
                              <w:t xml:space="preserve">on the Funding section of our </w:t>
                            </w:r>
                            <w:r w:rsidRPr="00E07591">
                              <w:rPr>
                                <w:rFonts w:ascii="BC Sans" w:hAnsi="BC Sans"/>
                                <w:sz w:val="20"/>
                                <w:szCs w:val="20"/>
                              </w:rPr>
                              <w:t xml:space="preserve">website. </w:t>
                            </w:r>
                          </w:p>
                          <w:p w14:paraId="08A806A0" w14:textId="0ED0E79E" w:rsidR="00405CDD" w:rsidRPr="00E07591" w:rsidRDefault="00405CDD" w:rsidP="009C4649">
                            <w:pPr>
                              <w:spacing w:before="240" w:after="120" w:line="240" w:lineRule="auto"/>
                              <w:rPr>
                                <w:rFonts w:ascii="BC Sans" w:hAnsi="BC Sans"/>
                                <w:sz w:val="20"/>
                                <w:szCs w:val="20"/>
                              </w:rPr>
                            </w:pPr>
                            <w:r w:rsidRPr="00E07591">
                              <w:rPr>
                                <w:rFonts w:ascii="BC Sans" w:hAnsi="BC Sans"/>
                                <w:b/>
                                <w:bCs/>
                                <w:sz w:val="20"/>
                                <w:szCs w:val="20"/>
                              </w:rPr>
                              <w:t xml:space="preserve">Who </w:t>
                            </w:r>
                            <w:r w:rsidR="007A41BE">
                              <w:rPr>
                                <w:rFonts w:ascii="BC Sans" w:hAnsi="BC Sans"/>
                                <w:b/>
                                <w:bCs/>
                                <w:sz w:val="20"/>
                                <w:szCs w:val="20"/>
                              </w:rPr>
                              <w:t>c</w:t>
                            </w:r>
                            <w:r w:rsidRPr="00E07591">
                              <w:rPr>
                                <w:rFonts w:ascii="BC Sans" w:hAnsi="BC Sans"/>
                                <w:b/>
                                <w:bCs/>
                                <w:sz w:val="20"/>
                                <w:szCs w:val="20"/>
                              </w:rPr>
                              <w:t xml:space="preserve">an </w:t>
                            </w:r>
                            <w:r w:rsidR="007A41BE">
                              <w:rPr>
                                <w:rFonts w:ascii="BC Sans" w:hAnsi="BC Sans"/>
                                <w:b/>
                                <w:bCs/>
                                <w:sz w:val="20"/>
                                <w:szCs w:val="20"/>
                              </w:rPr>
                              <w:t>a</w:t>
                            </w:r>
                            <w:r w:rsidRPr="00E07591">
                              <w:rPr>
                                <w:rFonts w:ascii="BC Sans" w:hAnsi="BC Sans"/>
                                <w:b/>
                                <w:bCs/>
                                <w:sz w:val="20"/>
                                <w:szCs w:val="20"/>
                              </w:rPr>
                              <w:t xml:space="preserve">pply: </w:t>
                            </w:r>
                            <w:r w:rsidR="00804967" w:rsidRPr="00DD1F1A">
                              <w:rPr>
                                <w:rFonts w:ascii="BC Sans" w:hAnsi="BC Sans"/>
                                <w:sz w:val="20"/>
                                <w:szCs w:val="20"/>
                              </w:rPr>
                              <w:t xml:space="preserve">B.C.-based </w:t>
                            </w:r>
                            <w:r w:rsidR="00804967">
                              <w:rPr>
                                <w:rFonts w:ascii="BC Sans" w:hAnsi="BC Sans"/>
                                <w:sz w:val="20"/>
                                <w:szCs w:val="20"/>
                              </w:rPr>
                              <w:t>i</w:t>
                            </w:r>
                            <w:r w:rsidRPr="00E07591">
                              <w:rPr>
                                <w:rFonts w:ascii="BC Sans" w:hAnsi="BC Sans"/>
                                <w:sz w:val="20"/>
                                <w:szCs w:val="20"/>
                              </w:rPr>
                              <w:t xml:space="preserve">ndividuals with an established </w:t>
                            </w:r>
                            <w:r w:rsidR="000079EF">
                              <w:rPr>
                                <w:rFonts w:ascii="BC Sans" w:hAnsi="BC Sans"/>
                                <w:sz w:val="20"/>
                                <w:szCs w:val="20"/>
                              </w:rPr>
                              <w:t xml:space="preserve">performing </w:t>
                            </w:r>
                            <w:r w:rsidRPr="00E07591">
                              <w:rPr>
                                <w:rFonts w:ascii="BC Sans" w:hAnsi="BC Sans"/>
                                <w:sz w:val="20"/>
                                <w:szCs w:val="20"/>
                              </w:rPr>
                              <w:t>arts practice. Applicants must meet</w:t>
                            </w:r>
                            <w:r w:rsidR="007A41BE">
                              <w:rPr>
                                <w:rFonts w:ascii="BC Sans" w:hAnsi="BC Sans"/>
                                <w:sz w:val="20"/>
                                <w:szCs w:val="20"/>
                              </w:rPr>
                              <w:t xml:space="preserve"> all</w:t>
                            </w:r>
                            <w:r w:rsidRPr="00E07591">
                              <w:rPr>
                                <w:rFonts w:ascii="BC Sans" w:hAnsi="BC Sans"/>
                                <w:sz w:val="20"/>
                                <w:szCs w:val="20"/>
                              </w:rPr>
                              <w:t xml:space="preserve"> eligibility criteria </w:t>
                            </w:r>
                            <w:r w:rsidR="007A41BE">
                              <w:rPr>
                                <w:rFonts w:ascii="BC Sans" w:hAnsi="BC Sans"/>
                                <w:sz w:val="20"/>
                                <w:szCs w:val="20"/>
                              </w:rPr>
                              <w:t xml:space="preserve">listed </w:t>
                            </w:r>
                            <w:r w:rsidRPr="00E07591">
                              <w:rPr>
                                <w:rFonts w:ascii="BC Sans" w:hAnsi="BC Sans"/>
                                <w:sz w:val="20"/>
                                <w:szCs w:val="20"/>
                              </w:rPr>
                              <w:t xml:space="preserve">in the </w:t>
                            </w:r>
                            <w:hyperlink w:anchor="_Who_Can_Apply_1" w:history="1">
                              <w:r w:rsidRPr="00E07591">
                                <w:rPr>
                                  <w:rStyle w:val="Hyperlink"/>
                                  <w:rFonts w:ascii="BC Sans" w:hAnsi="BC Sans"/>
                                  <w:sz w:val="20"/>
                                  <w:szCs w:val="20"/>
                                </w:rPr>
                                <w:t xml:space="preserve">Who </w:t>
                              </w:r>
                              <w:r w:rsidR="007A41BE">
                                <w:rPr>
                                  <w:rStyle w:val="Hyperlink"/>
                                  <w:rFonts w:ascii="BC Sans" w:hAnsi="BC Sans"/>
                                  <w:sz w:val="20"/>
                                  <w:szCs w:val="20"/>
                                </w:rPr>
                                <w:t>c</w:t>
                              </w:r>
                              <w:r w:rsidRPr="00E07591">
                                <w:rPr>
                                  <w:rStyle w:val="Hyperlink"/>
                                  <w:rFonts w:ascii="BC Sans" w:hAnsi="BC Sans"/>
                                  <w:sz w:val="20"/>
                                  <w:szCs w:val="20"/>
                                </w:rPr>
                                <w:t xml:space="preserve">an </w:t>
                              </w:r>
                              <w:r w:rsidR="007A41BE">
                                <w:rPr>
                                  <w:rStyle w:val="Hyperlink"/>
                                  <w:rFonts w:ascii="BC Sans" w:hAnsi="BC Sans"/>
                                  <w:sz w:val="20"/>
                                  <w:szCs w:val="20"/>
                                </w:rPr>
                                <w:t>a</w:t>
                              </w:r>
                              <w:r w:rsidRPr="00E07591">
                                <w:rPr>
                                  <w:rStyle w:val="Hyperlink"/>
                                  <w:rFonts w:ascii="BC Sans" w:hAnsi="BC Sans"/>
                                  <w:sz w:val="20"/>
                                  <w:szCs w:val="20"/>
                                </w:rPr>
                                <w:t>pply</w:t>
                              </w:r>
                            </w:hyperlink>
                            <w:r w:rsidRPr="00E07591">
                              <w:rPr>
                                <w:rFonts w:ascii="BC Sans" w:hAnsi="BC Sans"/>
                                <w:sz w:val="20"/>
                                <w:szCs w:val="20"/>
                              </w:rPr>
                              <w:t xml:space="preserve"> section. </w:t>
                            </w:r>
                          </w:p>
                          <w:p w14:paraId="23A972BC" w14:textId="6B3B8D9F" w:rsidR="00405CDD" w:rsidRPr="00DD1F1A" w:rsidRDefault="009C4649" w:rsidP="00DD1F1A">
                            <w:pPr>
                              <w:spacing w:before="240" w:after="120" w:line="240" w:lineRule="auto"/>
                              <w:rPr>
                                <w:rFonts w:ascii="BC Sans" w:eastAsia="Times New Roman" w:hAnsi="BC Sans" w:cs="Times New Roman"/>
                                <w:sz w:val="20"/>
                                <w:szCs w:val="20"/>
                                <w:lang w:eastAsia="en-CA"/>
                              </w:rPr>
                            </w:pPr>
                            <w:bookmarkStart w:id="10" w:name="_Hlk219466780"/>
                            <w:r w:rsidRPr="009C4649">
                              <w:rPr>
                                <w:rFonts w:ascii="BC Sans" w:eastAsia="Times New Roman" w:hAnsi="BC Sans" w:cs="Times New Roman"/>
                                <w:b/>
                                <w:bCs/>
                                <w:color w:val="000000" w:themeColor="text1"/>
                                <w:sz w:val="20"/>
                                <w:szCs w:val="20"/>
                                <w:lang w:eastAsia="en-CA"/>
                              </w:rPr>
                              <w:t>New applicants:</w:t>
                            </w:r>
                            <w:r w:rsidRPr="009C4649">
                              <w:rPr>
                                <w:rFonts w:ascii="BC Sans" w:eastAsia="Times New Roman" w:hAnsi="BC Sans" w:cs="Times New Roman"/>
                                <w:sz w:val="20"/>
                                <w:szCs w:val="20"/>
                                <w:lang w:eastAsia="en-CA"/>
                              </w:rPr>
                              <w:t xml:space="preserve"> You must register in the online system to access the application. Before you register or begin your application, you are encouraged to talk with a Program Advisor and make sure </w:t>
                            </w:r>
                            <w:r w:rsidRPr="009C4649">
                              <w:rPr>
                                <w:rFonts w:ascii="BC Sans" w:eastAsia="Times New Roman" w:hAnsi="BC Sans" w:cs="Times New Roman"/>
                                <w:b/>
                                <w:bCs/>
                                <w:sz w:val="20"/>
                                <w:szCs w:val="20"/>
                                <w:lang w:eastAsia="en-CA"/>
                              </w:rPr>
                              <w:t>you are eligible</w:t>
                            </w:r>
                            <w:r w:rsidRPr="009C4649">
                              <w:rPr>
                                <w:rFonts w:ascii="BC Sans" w:eastAsia="Times New Roman" w:hAnsi="BC Sans" w:cs="Times New Roman"/>
                                <w:sz w:val="20"/>
                                <w:szCs w:val="20"/>
                                <w:lang w:eastAsia="en-CA"/>
                              </w:rPr>
                              <w:t xml:space="preserve"> and </w:t>
                            </w:r>
                            <w:r w:rsidRPr="009C4649">
                              <w:rPr>
                                <w:rFonts w:ascii="BC Sans" w:eastAsia="Times New Roman" w:hAnsi="BC Sans" w:cs="Times New Roman"/>
                                <w:b/>
                                <w:bCs/>
                                <w:sz w:val="20"/>
                                <w:szCs w:val="20"/>
                                <w:lang w:eastAsia="en-CA"/>
                              </w:rPr>
                              <w:t>your proposed project is eligible</w:t>
                            </w:r>
                            <w:r w:rsidRPr="009C4649">
                              <w:rPr>
                                <w:rFonts w:ascii="BC Sans" w:eastAsia="Times New Roman" w:hAnsi="BC Sans" w:cs="Times New Roman"/>
                                <w:sz w:val="20"/>
                                <w:szCs w:val="20"/>
                                <w:lang w:eastAsia="en-CA"/>
                              </w:rPr>
                              <w:t xml:space="preserve">. Ineligible applications will not be forwarded for assessment. </w:t>
                            </w:r>
                            <w:bookmarkEnd w:id="1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879CBE" id="_x0000_t202" coordsize="21600,21600" o:spt="202" path="m,l,21600r21600,l21600,xe">
                <v:stroke joinstyle="miter"/>
                <v:path gradientshapeok="t" o:connecttype="rect"/>
              </v:shapetype>
              <v:shape id="Text Box 2" o:spid="_x0000_s1026" type="#_x0000_t202" style="position:absolute;margin-left:0;margin-top:42.2pt;width:477.95pt;height:293.2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">
                <v:textbox>
                  <w:txbxContent>
                    <w:p w14:paraId="78C131D0" w14:textId="77777777" w:rsidR="00405CDD" w:rsidRPr="00405CDD" w:rsidRDefault="00405CDD" w:rsidP="009C4649">
                      <w:pPr>
                        <w:pStyle w:val="Heading1"/>
                        <w:spacing w:before="120" w:after="120" w:line="240" w:lineRule="auto"/>
                        <w:jc w:val="center"/>
                        <w:rPr>
                          <w:rFonts w:ascii="BC Sans" w:hAnsi="BC Sans"/>
                          <w:sz w:val="24"/>
                          <w:szCs w:val="24"/>
                        </w:rPr>
                      </w:pPr>
                      <w:bookmarkStart w:id="11" w:name="_Toc193817516"/>
                      <w:bookmarkStart w:id="12" w:name="_Toc194499323"/>
                      <w:bookmarkStart w:id="13" w:name="_Toc195115979"/>
                      <w:bookmarkStart w:id="14" w:name="_Toc195206163"/>
                      <w:bookmarkStart w:id="15" w:name="_Toc195540628"/>
                      <w:bookmarkStart w:id="16" w:name="_Toc195611504"/>
                      <w:bookmarkStart w:id="17" w:name="_Toc224205825"/>
                      <w:bookmarkStart w:id="18" w:name="_Toc224209820"/>
                      <w:bookmarkStart w:id="19" w:name="_Toc224211010"/>
                      <w:bookmarkStart w:id="20" w:name="_Toc226531253"/>
                      <w:r w:rsidRPr="00405CDD">
                        <w:rPr>
                          <w:rFonts w:ascii="BC Sans" w:hAnsi="BC Sans"/>
                          <w:sz w:val="24"/>
                          <w:szCs w:val="24"/>
                        </w:rPr>
                        <w:t>Grant Program Summary</w:t>
                      </w:r>
                      <w:bookmarkEnd w:id="11"/>
                      <w:bookmarkEnd w:id="12"/>
                      <w:bookmarkEnd w:id="13"/>
                      <w:bookmarkEnd w:id="14"/>
                      <w:bookmarkEnd w:id="15"/>
                      <w:bookmarkEnd w:id="16"/>
                      <w:bookmarkEnd w:id="17"/>
                      <w:bookmarkEnd w:id="18"/>
                      <w:bookmarkEnd w:id="19"/>
                      <w:bookmarkEnd w:id="20"/>
                      <w:r w:rsidRPr="00405CDD">
                        <w:rPr>
                          <w:rFonts w:ascii="BC Sans" w:hAnsi="BC Sans"/>
                          <w:sz w:val="24"/>
                          <w:szCs w:val="24"/>
                        </w:rPr>
                        <w:t xml:space="preserve"> </w:t>
                      </w:r>
                    </w:p>
                    <w:p w14:paraId="328388C8" w14:textId="50674A46" w:rsidR="009C4649" w:rsidRPr="00E07591" w:rsidRDefault="009C4649" w:rsidP="00E3005F">
                      <w:pPr>
                        <w:spacing w:after="120"/>
                        <w:rPr>
                          <w:rFonts w:ascii="BC Sans" w:hAnsi="BC Sans" w:cs="Calibri"/>
                          <w:sz w:val="20"/>
                          <w:szCs w:val="20"/>
                        </w:rPr>
                      </w:pPr>
                      <w:r>
                        <w:rPr>
                          <w:rFonts w:ascii="BC Sans" w:hAnsi="BC Sans"/>
                          <w:b/>
                          <w:bCs/>
                          <w:sz w:val="20"/>
                          <w:szCs w:val="20"/>
                        </w:rPr>
                        <w:t xml:space="preserve">Grant </w:t>
                      </w:r>
                      <w:r w:rsidR="007A41BE">
                        <w:rPr>
                          <w:rFonts w:ascii="BC Sans" w:hAnsi="BC Sans"/>
                          <w:b/>
                          <w:bCs/>
                          <w:sz w:val="20"/>
                          <w:szCs w:val="20"/>
                        </w:rPr>
                        <w:t>p</w:t>
                      </w:r>
                      <w:r w:rsidRPr="00E07591">
                        <w:rPr>
                          <w:rFonts w:ascii="BC Sans" w:hAnsi="BC Sans"/>
                          <w:b/>
                          <w:bCs/>
                          <w:sz w:val="20"/>
                          <w:szCs w:val="20"/>
                        </w:rPr>
                        <w:t xml:space="preserve">rogram </w:t>
                      </w:r>
                      <w:r w:rsidR="007A41BE">
                        <w:rPr>
                          <w:rFonts w:ascii="BC Sans" w:hAnsi="BC Sans"/>
                          <w:b/>
                          <w:bCs/>
                          <w:sz w:val="20"/>
                          <w:szCs w:val="20"/>
                        </w:rPr>
                        <w:t>p</w:t>
                      </w:r>
                      <w:r w:rsidRPr="00E07591">
                        <w:rPr>
                          <w:rFonts w:ascii="BC Sans" w:hAnsi="BC Sans"/>
                          <w:b/>
                          <w:bCs/>
                          <w:sz w:val="20"/>
                          <w:szCs w:val="20"/>
                        </w:rPr>
                        <w:t xml:space="preserve">urpose: </w:t>
                      </w:r>
                      <w:r w:rsidR="007A41BE">
                        <w:rPr>
                          <w:rFonts w:ascii="BC Sans" w:hAnsi="BC Sans" w:cs="Calibri"/>
                          <w:sz w:val="20"/>
                          <w:szCs w:val="20"/>
                        </w:rPr>
                        <w:t>T</w:t>
                      </w:r>
                      <w:r w:rsidRPr="00E07591">
                        <w:rPr>
                          <w:rFonts w:ascii="BC Sans" w:hAnsi="BC Sans" w:cs="Calibri"/>
                          <w:sz w:val="20"/>
                          <w:szCs w:val="20"/>
                        </w:rPr>
                        <w:t>o</w:t>
                      </w:r>
                      <w:r w:rsidRPr="00E07591">
                        <w:rPr>
                          <w:rFonts w:ascii="BC Sans" w:hAnsi="BC Sans" w:cs="Calibri"/>
                          <w:b/>
                          <w:bCs/>
                          <w:sz w:val="20"/>
                          <w:szCs w:val="20"/>
                        </w:rPr>
                        <w:t xml:space="preserve"> </w:t>
                      </w:r>
                      <w:r w:rsidRPr="00E07591">
                        <w:rPr>
                          <w:rFonts w:ascii="BC Sans" w:hAnsi="BC Sans" w:cs="Calibri"/>
                          <w:sz w:val="20"/>
                          <w:szCs w:val="20"/>
                        </w:rPr>
                        <w:t>support</w:t>
                      </w:r>
                      <w:r w:rsidR="00E3005F">
                        <w:rPr>
                          <w:rFonts w:ascii="BC Sans" w:hAnsi="BC Sans" w:cs="Calibri"/>
                          <w:sz w:val="20"/>
                          <w:szCs w:val="20"/>
                        </w:rPr>
                        <w:t xml:space="preserve"> established B.C.-based performing artists, playwrights, producers, and arts and cultur</w:t>
                      </w:r>
                      <w:r w:rsidR="00DD1F1A">
                        <w:rPr>
                          <w:rFonts w:ascii="BC Sans" w:hAnsi="BC Sans" w:cs="Calibri"/>
                          <w:sz w:val="20"/>
                          <w:szCs w:val="20"/>
                        </w:rPr>
                        <w:t>e</w:t>
                      </w:r>
                      <w:r w:rsidR="00E3005F">
                        <w:rPr>
                          <w:rFonts w:ascii="BC Sans" w:hAnsi="BC Sans" w:cs="Calibri"/>
                          <w:sz w:val="20"/>
                          <w:szCs w:val="20"/>
                        </w:rPr>
                        <w:t xml:space="preserve"> practitioners in the development, production,</w:t>
                      </w:r>
                      <w:r w:rsidR="00E3005F" w:rsidRPr="00D76549">
                        <w:rPr>
                          <w:rFonts w:ascii="BC Sans" w:hAnsi="BC Sans" w:cs="Calibri"/>
                          <w:sz w:val="20"/>
                          <w:szCs w:val="20"/>
                        </w:rPr>
                        <w:t xml:space="preserve"> performance</w:t>
                      </w:r>
                      <w:r w:rsidR="00E3005F">
                        <w:rPr>
                          <w:rFonts w:ascii="BC Sans" w:hAnsi="BC Sans" w:cs="Calibri"/>
                          <w:sz w:val="20"/>
                          <w:szCs w:val="20"/>
                        </w:rPr>
                        <w:t xml:space="preserve">, or creation of new or unique performing arts works. </w:t>
                      </w:r>
                      <w:r w:rsidRPr="00E07591">
                        <w:rPr>
                          <w:rFonts w:ascii="BC Sans" w:hAnsi="BC Sans" w:cs="Calibri"/>
                          <w:sz w:val="20"/>
                          <w:szCs w:val="20"/>
                        </w:rPr>
                        <w:t>Includes dance, music, theatre, multidisciplinary, or other performing arts practices such as circus arts and comedy</w:t>
                      </w:r>
                    </w:p>
                    <w:p w14:paraId="06B23C37" w14:textId="768807FD" w:rsidR="009C4649" w:rsidRPr="00E07591" w:rsidRDefault="009C4649" w:rsidP="009C4649">
                      <w:pPr>
                        <w:spacing w:before="240" w:after="120" w:line="240" w:lineRule="auto"/>
                        <w:rPr>
                          <w:rFonts w:ascii="BC Sans" w:hAnsi="BC Sans"/>
                          <w:b/>
                          <w:bCs/>
                          <w:sz w:val="20"/>
                          <w:szCs w:val="20"/>
                        </w:rPr>
                      </w:pPr>
                      <w:r w:rsidRPr="00E07591">
                        <w:rPr>
                          <w:rFonts w:ascii="BC Sans" w:hAnsi="BC Sans"/>
                          <w:b/>
                          <w:bCs/>
                          <w:sz w:val="20"/>
                          <w:szCs w:val="20"/>
                        </w:rPr>
                        <w:t xml:space="preserve">Maximum </w:t>
                      </w:r>
                      <w:r w:rsidR="007A41BE">
                        <w:rPr>
                          <w:rFonts w:ascii="BC Sans" w:hAnsi="BC Sans"/>
                          <w:b/>
                          <w:bCs/>
                          <w:sz w:val="20"/>
                          <w:szCs w:val="20"/>
                        </w:rPr>
                        <w:t xml:space="preserve">grant </w:t>
                      </w:r>
                      <w:r w:rsidRPr="00E07591">
                        <w:rPr>
                          <w:rFonts w:ascii="BC Sans" w:hAnsi="BC Sans"/>
                          <w:b/>
                          <w:bCs/>
                          <w:sz w:val="20"/>
                          <w:szCs w:val="20"/>
                        </w:rPr>
                        <w:t xml:space="preserve">amount: </w:t>
                      </w:r>
                      <w:r w:rsidRPr="00E07591">
                        <w:rPr>
                          <w:rFonts w:ascii="BC Sans" w:hAnsi="BC Sans"/>
                          <w:sz w:val="20"/>
                          <w:szCs w:val="20"/>
                        </w:rPr>
                        <w:t>$25,000</w:t>
                      </w:r>
                    </w:p>
                    <w:p w14:paraId="26A0FA1E" w14:textId="6FFE46A8" w:rsidR="00405CDD" w:rsidRPr="00E07591" w:rsidRDefault="00405CDD" w:rsidP="009C4649">
                      <w:pPr>
                        <w:spacing w:before="240" w:after="120" w:line="240" w:lineRule="auto"/>
                        <w:rPr>
                          <w:rFonts w:ascii="BC Sans" w:hAnsi="BC Sans"/>
                          <w:bCs/>
                          <w:sz w:val="20"/>
                          <w:szCs w:val="20"/>
                        </w:rPr>
                      </w:pPr>
                      <w:r w:rsidRPr="00E07591">
                        <w:rPr>
                          <w:rFonts w:ascii="BC Sans" w:hAnsi="BC Sans"/>
                          <w:b/>
                          <w:sz w:val="20"/>
                          <w:szCs w:val="20"/>
                        </w:rPr>
                        <w:t xml:space="preserve">Applications – Open: </w:t>
                      </w:r>
                      <w:r w:rsidRPr="00E07591">
                        <w:rPr>
                          <w:rFonts w:ascii="BC Sans" w:hAnsi="BC Sans"/>
                          <w:bCs/>
                          <w:sz w:val="20"/>
                          <w:szCs w:val="20"/>
                        </w:rPr>
                        <w:t>April 1</w:t>
                      </w:r>
                      <w:r w:rsidR="00370E16">
                        <w:rPr>
                          <w:rFonts w:ascii="BC Sans" w:hAnsi="BC Sans"/>
                          <w:bCs/>
                          <w:sz w:val="20"/>
                          <w:szCs w:val="20"/>
                        </w:rPr>
                        <w:t>5</w:t>
                      </w:r>
                      <w:r w:rsidRPr="00E07591">
                        <w:rPr>
                          <w:rFonts w:ascii="BC Sans" w:hAnsi="BC Sans"/>
                          <w:bCs/>
                          <w:sz w:val="20"/>
                          <w:szCs w:val="20"/>
                        </w:rPr>
                        <w:t xml:space="preserve"> | </w:t>
                      </w:r>
                      <w:r w:rsidRPr="00E07591">
                        <w:rPr>
                          <w:rFonts w:ascii="BC Sans" w:hAnsi="BC Sans"/>
                          <w:b/>
                          <w:sz w:val="20"/>
                          <w:szCs w:val="20"/>
                        </w:rPr>
                        <w:t xml:space="preserve">Close: </w:t>
                      </w:r>
                      <w:r w:rsidRPr="00E07591">
                        <w:rPr>
                          <w:rFonts w:ascii="BC Sans" w:hAnsi="BC Sans"/>
                          <w:bCs/>
                          <w:sz w:val="20"/>
                          <w:szCs w:val="20"/>
                        </w:rPr>
                        <w:t xml:space="preserve">May </w:t>
                      </w:r>
                      <w:r w:rsidR="00370E16" w:rsidRPr="00E07591">
                        <w:rPr>
                          <w:rFonts w:ascii="BC Sans" w:hAnsi="BC Sans"/>
                          <w:bCs/>
                          <w:sz w:val="20"/>
                          <w:szCs w:val="20"/>
                        </w:rPr>
                        <w:t>2</w:t>
                      </w:r>
                      <w:r w:rsidR="00370E16">
                        <w:rPr>
                          <w:rFonts w:ascii="BC Sans" w:hAnsi="BC Sans"/>
                          <w:bCs/>
                          <w:sz w:val="20"/>
                          <w:szCs w:val="20"/>
                        </w:rPr>
                        <w:t>7</w:t>
                      </w:r>
                      <w:r w:rsidR="00370E16" w:rsidRPr="00E07591">
                        <w:rPr>
                          <w:rFonts w:ascii="BC Sans" w:hAnsi="BC Sans"/>
                          <w:bCs/>
                          <w:sz w:val="20"/>
                          <w:szCs w:val="20"/>
                        </w:rPr>
                        <w:t xml:space="preserve"> </w:t>
                      </w:r>
                      <w:r w:rsidRPr="00E07591">
                        <w:rPr>
                          <w:rFonts w:ascii="BC Sans" w:hAnsi="BC Sans"/>
                          <w:bCs/>
                          <w:sz w:val="20"/>
                          <w:szCs w:val="20"/>
                        </w:rPr>
                        <w:t xml:space="preserve">| </w:t>
                      </w:r>
                      <w:r w:rsidRPr="00E07591">
                        <w:rPr>
                          <w:rFonts w:ascii="BC Sans" w:hAnsi="BC Sans"/>
                          <w:b/>
                          <w:sz w:val="20"/>
                          <w:szCs w:val="20"/>
                        </w:rPr>
                        <w:t xml:space="preserve">Results </w:t>
                      </w:r>
                      <w:r w:rsidR="009C4649">
                        <w:rPr>
                          <w:rFonts w:ascii="BC Sans" w:hAnsi="BC Sans"/>
                          <w:b/>
                          <w:sz w:val="20"/>
                          <w:szCs w:val="20"/>
                        </w:rPr>
                        <w:t>e</w:t>
                      </w:r>
                      <w:r w:rsidRPr="00E07591">
                        <w:rPr>
                          <w:rFonts w:ascii="BC Sans" w:hAnsi="BC Sans"/>
                          <w:b/>
                          <w:sz w:val="20"/>
                          <w:szCs w:val="20"/>
                        </w:rPr>
                        <w:t xml:space="preserve">xpected: </w:t>
                      </w:r>
                      <w:r w:rsidR="00A858E2">
                        <w:rPr>
                          <w:rFonts w:ascii="BC Sans" w:hAnsi="BC Sans"/>
                          <w:bCs/>
                          <w:sz w:val="20"/>
                          <w:szCs w:val="20"/>
                        </w:rPr>
                        <w:t>l</w:t>
                      </w:r>
                      <w:r w:rsidR="00F70A5C" w:rsidRPr="00E07591">
                        <w:rPr>
                          <w:rFonts w:ascii="BC Sans" w:hAnsi="BC Sans"/>
                          <w:bCs/>
                          <w:sz w:val="20"/>
                          <w:szCs w:val="20"/>
                        </w:rPr>
                        <w:t>ast week</w:t>
                      </w:r>
                      <w:r w:rsidRPr="00E07591">
                        <w:rPr>
                          <w:rFonts w:ascii="BC Sans" w:hAnsi="BC Sans"/>
                          <w:bCs/>
                          <w:sz w:val="20"/>
                          <w:szCs w:val="20"/>
                        </w:rPr>
                        <w:t xml:space="preserve"> of September </w:t>
                      </w:r>
                      <w:r w:rsidR="00370E16" w:rsidRPr="00E07591">
                        <w:rPr>
                          <w:rFonts w:ascii="BC Sans" w:hAnsi="BC Sans"/>
                          <w:bCs/>
                          <w:sz w:val="20"/>
                          <w:szCs w:val="20"/>
                        </w:rPr>
                        <w:t>202</w:t>
                      </w:r>
                      <w:r w:rsidR="00370E16">
                        <w:rPr>
                          <w:rFonts w:ascii="BC Sans" w:hAnsi="BC Sans"/>
                          <w:bCs/>
                          <w:sz w:val="20"/>
                          <w:szCs w:val="20"/>
                        </w:rPr>
                        <w:t>6</w:t>
                      </w:r>
                    </w:p>
                    <w:p w14:paraId="4A7715AA" w14:textId="2AD7A127" w:rsidR="009C4649" w:rsidRPr="00E07591" w:rsidRDefault="009C4649" w:rsidP="009C4649">
                      <w:pPr>
                        <w:spacing w:before="240" w:after="120" w:line="240" w:lineRule="auto"/>
                        <w:rPr>
                          <w:rFonts w:ascii="BC Sans" w:hAnsi="BC Sans"/>
                          <w:sz w:val="20"/>
                          <w:szCs w:val="20"/>
                        </w:rPr>
                      </w:pPr>
                      <w:r w:rsidRPr="00E07591">
                        <w:rPr>
                          <w:rFonts w:ascii="BC Sans" w:hAnsi="BC Sans"/>
                          <w:b/>
                          <w:bCs/>
                          <w:sz w:val="20"/>
                          <w:szCs w:val="20"/>
                        </w:rPr>
                        <w:t xml:space="preserve">Next </w:t>
                      </w:r>
                      <w:r w:rsidR="007A41BE">
                        <w:rPr>
                          <w:rFonts w:ascii="BC Sans" w:hAnsi="BC Sans"/>
                          <w:b/>
                          <w:bCs/>
                          <w:sz w:val="20"/>
                          <w:szCs w:val="20"/>
                        </w:rPr>
                        <w:t>i</w:t>
                      </w:r>
                      <w:r w:rsidRPr="00E07591">
                        <w:rPr>
                          <w:rFonts w:ascii="BC Sans" w:hAnsi="BC Sans"/>
                          <w:b/>
                          <w:bCs/>
                          <w:sz w:val="20"/>
                          <w:szCs w:val="20"/>
                        </w:rPr>
                        <w:t>ntake</w:t>
                      </w:r>
                      <w:r w:rsidRPr="00E07591">
                        <w:rPr>
                          <w:rFonts w:ascii="BC Sans" w:hAnsi="BC Sans"/>
                          <w:sz w:val="20"/>
                          <w:szCs w:val="20"/>
                        </w:rPr>
                        <w:t xml:space="preserve">: </w:t>
                      </w:r>
                      <w:r w:rsidR="007A41BE">
                        <w:rPr>
                          <w:rFonts w:ascii="BC Sans" w:hAnsi="BC Sans"/>
                          <w:sz w:val="20"/>
                          <w:szCs w:val="20"/>
                        </w:rPr>
                        <w:t>Spring 2027 (subject to change). You can find the</w:t>
                      </w:r>
                      <w:r w:rsidRPr="00E07591">
                        <w:rPr>
                          <w:rFonts w:ascii="BC Sans" w:hAnsi="BC Sans"/>
                          <w:sz w:val="20"/>
                          <w:szCs w:val="20"/>
                        </w:rPr>
                        <w:t xml:space="preserve"> </w:t>
                      </w:r>
                      <w:hyperlink r:id="rId12" w:history="1">
                        <w:r w:rsidRPr="00E07591">
                          <w:rPr>
                            <w:rStyle w:val="Hyperlink"/>
                            <w:rFonts w:ascii="BC Sans" w:hAnsi="BC Sans"/>
                            <w:sz w:val="20"/>
                            <w:szCs w:val="20"/>
                          </w:rPr>
                          <w:t>Grant Program Calendar</w:t>
                        </w:r>
                      </w:hyperlink>
                      <w:r w:rsidRPr="00E07591">
                        <w:rPr>
                          <w:rFonts w:ascii="BC Sans" w:hAnsi="BC Sans"/>
                          <w:sz w:val="20"/>
                          <w:szCs w:val="20"/>
                        </w:rPr>
                        <w:t xml:space="preserve"> </w:t>
                      </w:r>
                      <w:r w:rsidR="007A41BE">
                        <w:rPr>
                          <w:rFonts w:ascii="BC Sans" w:hAnsi="BC Sans"/>
                          <w:sz w:val="20"/>
                          <w:szCs w:val="20"/>
                        </w:rPr>
                        <w:t xml:space="preserve">on the Funding section of our </w:t>
                      </w:r>
                      <w:r w:rsidRPr="00E07591">
                        <w:rPr>
                          <w:rFonts w:ascii="BC Sans" w:hAnsi="BC Sans"/>
                          <w:sz w:val="20"/>
                          <w:szCs w:val="20"/>
                        </w:rPr>
                        <w:t xml:space="preserve">website. </w:t>
                      </w:r>
                    </w:p>
                    <w:p w14:paraId="08A806A0" w14:textId="0ED0E79E" w:rsidR="00405CDD" w:rsidRPr="00E07591" w:rsidRDefault="00405CDD" w:rsidP="009C4649">
                      <w:pPr>
                        <w:spacing w:before="240" w:after="120" w:line="240" w:lineRule="auto"/>
                        <w:rPr>
                          <w:rFonts w:ascii="BC Sans" w:hAnsi="BC Sans"/>
                          <w:sz w:val="20"/>
                          <w:szCs w:val="20"/>
                        </w:rPr>
                      </w:pPr>
                      <w:r w:rsidRPr="00E07591">
                        <w:rPr>
                          <w:rFonts w:ascii="BC Sans" w:hAnsi="BC Sans"/>
                          <w:b/>
                          <w:bCs/>
                          <w:sz w:val="20"/>
                          <w:szCs w:val="20"/>
                        </w:rPr>
                        <w:t xml:space="preserve">Who </w:t>
                      </w:r>
                      <w:r w:rsidR="007A41BE">
                        <w:rPr>
                          <w:rFonts w:ascii="BC Sans" w:hAnsi="BC Sans"/>
                          <w:b/>
                          <w:bCs/>
                          <w:sz w:val="20"/>
                          <w:szCs w:val="20"/>
                        </w:rPr>
                        <w:t>c</w:t>
                      </w:r>
                      <w:r w:rsidRPr="00E07591">
                        <w:rPr>
                          <w:rFonts w:ascii="BC Sans" w:hAnsi="BC Sans"/>
                          <w:b/>
                          <w:bCs/>
                          <w:sz w:val="20"/>
                          <w:szCs w:val="20"/>
                        </w:rPr>
                        <w:t xml:space="preserve">an </w:t>
                      </w:r>
                      <w:r w:rsidR="007A41BE">
                        <w:rPr>
                          <w:rFonts w:ascii="BC Sans" w:hAnsi="BC Sans"/>
                          <w:b/>
                          <w:bCs/>
                          <w:sz w:val="20"/>
                          <w:szCs w:val="20"/>
                        </w:rPr>
                        <w:t>a</w:t>
                      </w:r>
                      <w:r w:rsidRPr="00E07591">
                        <w:rPr>
                          <w:rFonts w:ascii="BC Sans" w:hAnsi="BC Sans"/>
                          <w:b/>
                          <w:bCs/>
                          <w:sz w:val="20"/>
                          <w:szCs w:val="20"/>
                        </w:rPr>
                        <w:t xml:space="preserve">pply: </w:t>
                      </w:r>
                      <w:r w:rsidR="00804967" w:rsidRPr="00DD1F1A">
                        <w:rPr>
                          <w:rFonts w:ascii="BC Sans" w:hAnsi="BC Sans"/>
                          <w:sz w:val="20"/>
                          <w:szCs w:val="20"/>
                        </w:rPr>
                        <w:t xml:space="preserve">B.C.-based </w:t>
                      </w:r>
                      <w:r w:rsidR="00804967">
                        <w:rPr>
                          <w:rFonts w:ascii="BC Sans" w:hAnsi="BC Sans"/>
                          <w:sz w:val="20"/>
                          <w:szCs w:val="20"/>
                        </w:rPr>
                        <w:t>i</w:t>
                      </w:r>
                      <w:r w:rsidRPr="00E07591">
                        <w:rPr>
                          <w:rFonts w:ascii="BC Sans" w:hAnsi="BC Sans"/>
                          <w:sz w:val="20"/>
                          <w:szCs w:val="20"/>
                        </w:rPr>
                        <w:t xml:space="preserve">ndividuals with an established </w:t>
                      </w:r>
                      <w:r w:rsidR="000079EF">
                        <w:rPr>
                          <w:rFonts w:ascii="BC Sans" w:hAnsi="BC Sans"/>
                          <w:sz w:val="20"/>
                          <w:szCs w:val="20"/>
                        </w:rPr>
                        <w:t xml:space="preserve">performing </w:t>
                      </w:r>
                      <w:r w:rsidRPr="00E07591">
                        <w:rPr>
                          <w:rFonts w:ascii="BC Sans" w:hAnsi="BC Sans"/>
                          <w:sz w:val="20"/>
                          <w:szCs w:val="20"/>
                        </w:rPr>
                        <w:t>arts practice. Applicants must meet</w:t>
                      </w:r>
                      <w:r w:rsidR="007A41BE">
                        <w:rPr>
                          <w:rFonts w:ascii="BC Sans" w:hAnsi="BC Sans"/>
                          <w:sz w:val="20"/>
                          <w:szCs w:val="20"/>
                        </w:rPr>
                        <w:t xml:space="preserve"> all</w:t>
                      </w:r>
                      <w:r w:rsidRPr="00E07591">
                        <w:rPr>
                          <w:rFonts w:ascii="BC Sans" w:hAnsi="BC Sans"/>
                          <w:sz w:val="20"/>
                          <w:szCs w:val="20"/>
                        </w:rPr>
                        <w:t xml:space="preserve"> eligibility criteria </w:t>
                      </w:r>
                      <w:r w:rsidR="007A41BE">
                        <w:rPr>
                          <w:rFonts w:ascii="BC Sans" w:hAnsi="BC Sans"/>
                          <w:sz w:val="20"/>
                          <w:szCs w:val="20"/>
                        </w:rPr>
                        <w:t xml:space="preserve">listed </w:t>
                      </w:r>
                      <w:r w:rsidRPr="00E07591">
                        <w:rPr>
                          <w:rFonts w:ascii="BC Sans" w:hAnsi="BC Sans"/>
                          <w:sz w:val="20"/>
                          <w:szCs w:val="20"/>
                        </w:rPr>
                        <w:t xml:space="preserve">in the </w:t>
                      </w:r>
                      <w:hyperlink w:anchor="_Who_Can_Apply_1" w:history="1">
                        <w:r w:rsidRPr="00E07591">
                          <w:rPr>
                            <w:rStyle w:val="Hyperlink"/>
                            <w:rFonts w:ascii="BC Sans" w:hAnsi="BC Sans"/>
                            <w:sz w:val="20"/>
                            <w:szCs w:val="20"/>
                          </w:rPr>
                          <w:t xml:space="preserve">Who </w:t>
                        </w:r>
                        <w:r w:rsidR="007A41BE">
                          <w:rPr>
                            <w:rStyle w:val="Hyperlink"/>
                            <w:rFonts w:ascii="BC Sans" w:hAnsi="BC Sans"/>
                            <w:sz w:val="20"/>
                            <w:szCs w:val="20"/>
                          </w:rPr>
                          <w:t>c</w:t>
                        </w:r>
                        <w:r w:rsidRPr="00E07591">
                          <w:rPr>
                            <w:rStyle w:val="Hyperlink"/>
                            <w:rFonts w:ascii="BC Sans" w:hAnsi="BC Sans"/>
                            <w:sz w:val="20"/>
                            <w:szCs w:val="20"/>
                          </w:rPr>
                          <w:t xml:space="preserve">an </w:t>
                        </w:r>
                        <w:r w:rsidR="007A41BE">
                          <w:rPr>
                            <w:rStyle w:val="Hyperlink"/>
                            <w:rFonts w:ascii="BC Sans" w:hAnsi="BC Sans"/>
                            <w:sz w:val="20"/>
                            <w:szCs w:val="20"/>
                          </w:rPr>
                          <w:t>a</w:t>
                        </w:r>
                        <w:r w:rsidRPr="00E07591">
                          <w:rPr>
                            <w:rStyle w:val="Hyperlink"/>
                            <w:rFonts w:ascii="BC Sans" w:hAnsi="BC Sans"/>
                            <w:sz w:val="20"/>
                            <w:szCs w:val="20"/>
                          </w:rPr>
                          <w:t>pply</w:t>
                        </w:r>
                      </w:hyperlink>
                      <w:r w:rsidRPr="00E07591">
                        <w:rPr>
                          <w:rFonts w:ascii="BC Sans" w:hAnsi="BC Sans"/>
                          <w:sz w:val="20"/>
                          <w:szCs w:val="20"/>
                        </w:rPr>
                        <w:t xml:space="preserve"> section. </w:t>
                      </w:r>
                    </w:p>
                    <w:p w14:paraId="23A972BC" w14:textId="6B3B8D9F" w:rsidR="00405CDD" w:rsidRPr="00DD1F1A" w:rsidRDefault="009C4649" w:rsidP="00DD1F1A">
                      <w:pPr>
                        <w:spacing w:before="240" w:after="120" w:line="240" w:lineRule="auto"/>
                        <w:rPr>
                          <w:rFonts w:ascii="BC Sans" w:eastAsia="Times New Roman" w:hAnsi="BC Sans" w:cs="Times New Roman"/>
                          <w:sz w:val="20"/>
                          <w:szCs w:val="20"/>
                          <w:lang w:eastAsia="en-CA"/>
                        </w:rPr>
                      </w:pPr>
                      <w:bookmarkStart w:id="21" w:name="_Hlk219466780"/>
                      <w:r w:rsidRPr="009C4649">
                        <w:rPr>
                          <w:rFonts w:ascii="BC Sans" w:eastAsia="Times New Roman" w:hAnsi="BC Sans" w:cs="Times New Roman"/>
                          <w:b/>
                          <w:bCs/>
                          <w:color w:val="000000" w:themeColor="text1"/>
                          <w:sz w:val="20"/>
                          <w:szCs w:val="20"/>
                          <w:lang w:eastAsia="en-CA"/>
                        </w:rPr>
                        <w:t>New applicants:</w:t>
                      </w:r>
                      <w:r w:rsidRPr="009C4649">
                        <w:rPr>
                          <w:rFonts w:ascii="BC Sans" w:eastAsia="Times New Roman" w:hAnsi="BC Sans" w:cs="Times New Roman"/>
                          <w:sz w:val="20"/>
                          <w:szCs w:val="20"/>
                          <w:lang w:eastAsia="en-CA"/>
                        </w:rPr>
                        <w:t xml:space="preserve"> You must register in the online system to access the application. Before you register or begin your application, you are encouraged to talk with a Program Advisor and make sure </w:t>
                      </w:r>
                      <w:r w:rsidRPr="009C4649">
                        <w:rPr>
                          <w:rFonts w:ascii="BC Sans" w:eastAsia="Times New Roman" w:hAnsi="BC Sans" w:cs="Times New Roman"/>
                          <w:b/>
                          <w:bCs/>
                          <w:sz w:val="20"/>
                          <w:szCs w:val="20"/>
                          <w:lang w:eastAsia="en-CA"/>
                        </w:rPr>
                        <w:t>you are eligible</w:t>
                      </w:r>
                      <w:r w:rsidRPr="009C4649">
                        <w:rPr>
                          <w:rFonts w:ascii="BC Sans" w:eastAsia="Times New Roman" w:hAnsi="BC Sans" w:cs="Times New Roman"/>
                          <w:sz w:val="20"/>
                          <w:szCs w:val="20"/>
                          <w:lang w:eastAsia="en-CA"/>
                        </w:rPr>
                        <w:t xml:space="preserve"> and </w:t>
                      </w:r>
                      <w:r w:rsidRPr="009C4649">
                        <w:rPr>
                          <w:rFonts w:ascii="BC Sans" w:eastAsia="Times New Roman" w:hAnsi="BC Sans" w:cs="Times New Roman"/>
                          <w:b/>
                          <w:bCs/>
                          <w:sz w:val="20"/>
                          <w:szCs w:val="20"/>
                          <w:lang w:eastAsia="en-CA"/>
                        </w:rPr>
                        <w:t>your proposed project is eligible</w:t>
                      </w:r>
                      <w:r w:rsidRPr="009C4649">
                        <w:rPr>
                          <w:rFonts w:ascii="BC Sans" w:eastAsia="Times New Roman" w:hAnsi="BC Sans" w:cs="Times New Roman"/>
                          <w:sz w:val="20"/>
                          <w:szCs w:val="20"/>
                          <w:lang w:eastAsia="en-CA"/>
                        </w:rPr>
                        <w:t xml:space="preserve">. Ineligible applications will not be forwarded for assessment. </w:t>
                      </w:r>
                      <w:bookmarkEnd w:id="21"/>
                    </w:p>
                  </w:txbxContent>
                </v:textbox>
                <w10:wrap type="square" anchorx="margin"/>
              </v:shape>
            </w:pict>
          </mc:Fallback>
        </mc:AlternateContent>
      </w:r>
      <w:r w:rsidR="00A149D6" w:rsidRPr="009C4649">
        <w:rPr>
          <w:rFonts w:ascii="BC Sans" w:hAnsi="BC Sans"/>
          <w:sz w:val="40"/>
          <w:szCs w:val="40"/>
        </w:rPr>
        <w:t>Program Guidelines 202</w:t>
      </w:r>
      <w:r w:rsidR="00EC44C8" w:rsidRPr="009C4649">
        <w:rPr>
          <w:rFonts w:ascii="BC Sans" w:hAnsi="BC Sans"/>
          <w:sz w:val="40"/>
          <w:szCs w:val="40"/>
        </w:rPr>
        <w:t>6</w:t>
      </w:r>
      <w:r w:rsidR="009E3D0E" w:rsidRPr="009C4649">
        <w:rPr>
          <w:rFonts w:ascii="BC Sans" w:hAnsi="BC Sans"/>
          <w:sz w:val="40"/>
          <w:szCs w:val="40"/>
        </w:rPr>
        <w:t>/2</w:t>
      </w:r>
      <w:r w:rsidR="00EC44C8" w:rsidRPr="009C4649">
        <w:rPr>
          <w:rFonts w:ascii="BC Sans" w:hAnsi="BC Sans"/>
          <w:sz w:val="40"/>
          <w:szCs w:val="40"/>
        </w:rPr>
        <w:t>7</w:t>
      </w:r>
    </w:p>
    <w:p w14:paraId="77277ED5" w14:textId="77777777" w:rsidR="00140A11" w:rsidRPr="009C1E96" w:rsidRDefault="00140A11" w:rsidP="00481D44">
      <w:pPr>
        <w:pStyle w:val="Heading1"/>
        <w:rPr>
          <w:rFonts w:ascii="BC Sans" w:hAnsi="BC Sans"/>
          <w:sz w:val="24"/>
          <w:szCs w:val="24"/>
        </w:rPr>
      </w:pPr>
      <w:bookmarkStart w:id="22" w:name="_Toc195115981"/>
      <w:bookmarkStart w:id="23" w:name="_Toc195206165"/>
      <w:bookmarkStart w:id="24" w:name="_Toc195540630"/>
      <w:bookmarkStart w:id="25" w:name="_Toc195611506"/>
      <w:bookmarkStart w:id="26" w:name="_Toc224205826"/>
      <w:bookmarkStart w:id="27" w:name="_Toc224209821"/>
      <w:bookmarkStart w:id="28" w:name="_Toc224211011"/>
      <w:bookmarkStart w:id="29" w:name="_Toc226531254"/>
      <w:bookmarkStart w:id="30" w:name="_Toc194499325"/>
      <w:bookmarkStart w:id="31" w:name="_Toc161386200"/>
      <w:bookmarkStart w:id="32" w:name="_Toc164258025"/>
      <w:bookmarkStart w:id="33" w:name="_Toc164259300"/>
      <w:bookmarkStart w:id="34" w:name="_Toc193817517"/>
      <w:bookmarkStart w:id="35" w:name="_Hlk78182208"/>
      <w:bookmarkStart w:id="36" w:name="_Hlk36643227"/>
      <w:r w:rsidRPr="009C1E96">
        <w:rPr>
          <w:rFonts w:ascii="BC Sans" w:hAnsi="BC Sans"/>
          <w:sz w:val="24"/>
          <w:szCs w:val="24"/>
        </w:rPr>
        <w:t>Contact us. We are here to help.</w:t>
      </w:r>
      <w:bookmarkEnd w:id="22"/>
      <w:bookmarkEnd w:id="23"/>
      <w:bookmarkEnd w:id="24"/>
      <w:bookmarkEnd w:id="25"/>
      <w:bookmarkEnd w:id="26"/>
      <w:bookmarkEnd w:id="27"/>
      <w:bookmarkEnd w:id="28"/>
      <w:bookmarkEnd w:id="29"/>
      <w:r w:rsidRPr="009C1E96">
        <w:rPr>
          <w:rFonts w:ascii="BC Sans" w:hAnsi="BC Sans"/>
          <w:sz w:val="24"/>
          <w:szCs w:val="24"/>
        </w:rPr>
        <w:t xml:space="preserve"> </w:t>
      </w:r>
    </w:p>
    <w:p w14:paraId="6AC1A8DF" w14:textId="51831975" w:rsidR="00170BE8" w:rsidRDefault="00170BE8" w:rsidP="00170BE8">
      <w:pPr>
        <w:spacing w:after="0" w:line="240" w:lineRule="auto"/>
        <w:rPr>
          <w:rFonts w:ascii="BC Sans" w:eastAsia="Times New Roman" w:hAnsi="BC Sans" w:cs="Times New Roman"/>
          <w:sz w:val="20"/>
          <w:szCs w:val="20"/>
          <w:lang w:eastAsia="en-CA"/>
        </w:rPr>
      </w:pPr>
      <w:r w:rsidRPr="00170BE8">
        <w:rPr>
          <w:rFonts w:ascii="BC Sans" w:eastAsia="Times New Roman" w:hAnsi="BC Sans" w:cs="Times New Roman"/>
          <w:sz w:val="20"/>
          <w:szCs w:val="20"/>
          <w:lang w:eastAsia="en-CA"/>
        </w:rPr>
        <w:t xml:space="preserve">Review these program guidelines and the </w:t>
      </w:r>
      <w:hyperlink r:id="rId13" w:history="1">
        <w:r w:rsidRPr="00170BE8">
          <w:rPr>
            <w:rFonts w:ascii="BC Sans" w:eastAsia="Times New Roman" w:hAnsi="BC Sans" w:cs="Times New Roman"/>
            <w:color w:val="235870"/>
            <w:sz w:val="20"/>
            <w:szCs w:val="20"/>
            <w:u w:val="single"/>
            <w:lang w:eastAsia="en-CA"/>
          </w:rPr>
          <w:t>Frequently Asked Questions</w:t>
        </w:r>
      </w:hyperlink>
      <w:r w:rsidRPr="00170BE8">
        <w:rPr>
          <w:rFonts w:ascii="BC Sans" w:eastAsia="Times New Roman" w:hAnsi="BC Sans" w:cs="Times New Roman"/>
          <w:sz w:val="20"/>
          <w:szCs w:val="20"/>
          <w:lang w:eastAsia="en-CA"/>
        </w:rPr>
        <w:t xml:space="preserve"> on the BC Arts Council website before applying</w:t>
      </w:r>
      <w:r w:rsidR="00767883" w:rsidRPr="00170BE8">
        <w:rPr>
          <w:rFonts w:ascii="BC Sans" w:eastAsia="Times New Roman" w:hAnsi="BC Sans" w:cs="Times New Roman"/>
          <w:sz w:val="20"/>
          <w:szCs w:val="20"/>
          <w:lang w:eastAsia="en-CA"/>
        </w:rPr>
        <w:t xml:space="preserve">. </w:t>
      </w:r>
      <w:r w:rsidRPr="00170BE8">
        <w:rPr>
          <w:rFonts w:ascii="BC Sans" w:eastAsia="Times New Roman" w:hAnsi="BC Sans" w:cs="Times New Roman"/>
          <w:sz w:val="20"/>
          <w:szCs w:val="20"/>
          <w:lang w:eastAsia="en-CA"/>
        </w:rPr>
        <w:t xml:space="preserve">Contact </w:t>
      </w:r>
      <w:r>
        <w:rPr>
          <w:rFonts w:ascii="BC Sans" w:eastAsia="Times New Roman" w:hAnsi="BC Sans" w:cs="Times New Roman"/>
          <w:sz w:val="20"/>
          <w:szCs w:val="20"/>
          <w:lang w:eastAsia="en-CA"/>
        </w:rPr>
        <w:t xml:space="preserve">a </w:t>
      </w:r>
      <w:r w:rsidRPr="00170BE8">
        <w:rPr>
          <w:rFonts w:ascii="BC Sans" w:eastAsia="Times New Roman" w:hAnsi="BC Sans" w:cs="Times New Roman"/>
          <w:sz w:val="20"/>
          <w:szCs w:val="20"/>
          <w:lang w:eastAsia="en-CA"/>
        </w:rPr>
        <w:t>Program Advisor if you have questions</w:t>
      </w:r>
      <w:r w:rsidR="00767883" w:rsidRPr="00170BE8">
        <w:rPr>
          <w:rFonts w:ascii="BC Sans" w:eastAsia="Times New Roman" w:hAnsi="BC Sans" w:cs="Times New Roman"/>
          <w:sz w:val="20"/>
          <w:szCs w:val="20"/>
          <w:lang w:eastAsia="en-CA"/>
        </w:rPr>
        <w:t xml:space="preserve">. </w:t>
      </w:r>
    </w:p>
    <w:p w14:paraId="35528602" w14:textId="77777777" w:rsidR="00170BE8" w:rsidRPr="00170BE8" w:rsidRDefault="00170BE8" w:rsidP="00170BE8">
      <w:pPr>
        <w:spacing w:after="0" w:line="240" w:lineRule="auto"/>
        <w:rPr>
          <w:rFonts w:ascii="BC Sans" w:eastAsia="Times New Roman" w:hAnsi="BC Sans" w:cs="Times New Roman"/>
          <w:sz w:val="20"/>
          <w:szCs w:val="20"/>
          <w:lang w:eastAsia="en-CA"/>
        </w:rPr>
      </w:pPr>
    </w:p>
    <w:p w14:paraId="5BE303F2" w14:textId="2CA2435F" w:rsidR="00140A11" w:rsidRPr="009C1E96" w:rsidRDefault="00140A11" w:rsidP="00140A11">
      <w:pPr>
        <w:spacing w:after="0" w:line="240" w:lineRule="auto"/>
        <w:rPr>
          <w:rFonts w:ascii="BC Sans" w:hAnsi="BC Sans"/>
          <w:sz w:val="20"/>
          <w:szCs w:val="20"/>
        </w:rPr>
      </w:pPr>
      <w:r w:rsidRPr="009C1E96">
        <w:rPr>
          <w:rFonts w:ascii="BC Sans" w:hAnsi="BC Sans"/>
          <w:b/>
          <w:bCs/>
          <w:sz w:val="20"/>
          <w:szCs w:val="20"/>
        </w:rPr>
        <w:t>Theatre, Multidisciplinary and Other Performing Arts Practices:</w:t>
      </w:r>
      <w:r w:rsidRPr="009C1E96">
        <w:rPr>
          <w:rFonts w:ascii="BC Sans" w:hAnsi="BC Sans"/>
          <w:b/>
          <w:bCs/>
          <w:sz w:val="20"/>
          <w:szCs w:val="20"/>
        </w:rPr>
        <w:br/>
        <w:t>Justine Shore</w:t>
      </w:r>
      <w:r w:rsidRPr="009C1E96">
        <w:rPr>
          <w:rFonts w:ascii="BC Sans" w:hAnsi="BC Sans"/>
          <w:sz w:val="20"/>
          <w:szCs w:val="20"/>
        </w:rPr>
        <w:t xml:space="preserve"> – Program Advisor</w:t>
      </w:r>
    </w:p>
    <w:p w14:paraId="2F1B422B" w14:textId="77777777" w:rsidR="00140A11" w:rsidRPr="009C1E96" w:rsidRDefault="00140A11" w:rsidP="00E7357E">
      <w:pPr>
        <w:spacing w:after="120" w:line="240" w:lineRule="auto"/>
        <w:rPr>
          <w:rFonts w:ascii="BC Sans" w:hAnsi="BC Sans"/>
          <w:sz w:val="20"/>
          <w:szCs w:val="20"/>
        </w:rPr>
      </w:pPr>
      <w:r w:rsidRPr="009C1E96">
        <w:rPr>
          <w:rFonts w:ascii="BC Sans" w:hAnsi="BC Sans"/>
          <w:sz w:val="20"/>
          <w:szCs w:val="20"/>
        </w:rPr>
        <w:t xml:space="preserve">250-940-8538 | </w:t>
      </w:r>
      <w:hyperlink r:id="rId14" w:history="1">
        <w:r w:rsidRPr="009C1E96">
          <w:rPr>
            <w:rStyle w:val="Hyperlink"/>
            <w:rFonts w:ascii="BC Sans" w:hAnsi="BC Sans"/>
            <w:sz w:val="20"/>
            <w:szCs w:val="20"/>
          </w:rPr>
          <w:t>Justine.Shore@gov.bc.ca</w:t>
        </w:r>
      </w:hyperlink>
    </w:p>
    <w:p w14:paraId="245E7FD7" w14:textId="77777777" w:rsidR="00140A11" w:rsidRPr="009C1E96" w:rsidRDefault="00140A11" w:rsidP="00E7357E">
      <w:pPr>
        <w:pStyle w:val="NoSpacing"/>
        <w:spacing w:before="120"/>
        <w:rPr>
          <w:rFonts w:ascii="BC Sans" w:hAnsi="BC Sans"/>
          <w:b/>
          <w:bCs/>
          <w:sz w:val="20"/>
          <w:szCs w:val="20"/>
        </w:rPr>
      </w:pPr>
      <w:r w:rsidRPr="009C1E96">
        <w:rPr>
          <w:rFonts w:ascii="BC Sans" w:hAnsi="BC Sans"/>
          <w:b/>
          <w:bCs/>
          <w:sz w:val="20"/>
          <w:szCs w:val="20"/>
        </w:rPr>
        <w:t>Dance and Music:</w:t>
      </w:r>
    </w:p>
    <w:p w14:paraId="585B1FAA" w14:textId="67FF6B40" w:rsidR="00140A11" w:rsidRPr="009C1E96" w:rsidRDefault="00140A11" w:rsidP="00140A11">
      <w:pPr>
        <w:pStyle w:val="NoSpacing"/>
        <w:rPr>
          <w:rFonts w:ascii="BC Sans" w:hAnsi="BC Sans"/>
          <w:sz w:val="20"/>
          <w:szCs w:val="20"/>
        </w:rPr>
      </w:pPr>
      <w:r w:rsidRPr="009C1E96">
        <w:rPr>
          <w:rFonts w:ascii="BC Sans" w:hAnsi="BC Sans"/>
          <w:b/>
          <w:bCs/>
          <w:sz w:val="20"/>
          <w:szCs w:val="20"/>
        </w:rPr>
        <w:t xml:space="preserve">Kaitlyn Reining </w:t>
      </w:r>
      <w:r w:rsidRPr="009C1E96">
        <w:rPr>
          <w:rFonts w:ascii="BC Sans" w:hAnsi="BC Sans"/>
          <w:sz w:val="20"/>
          <w:szCs w:val="20"/>
        </w:rPr>
        <w:t xml:space="preserve">– Program Advisor </w:t>
      </w:r>
    </w:p>
    <w:p w14:paraId="4B354E8D" w14:textId="47DA05F3" w:rsidR="006C1669" w:rsidRPr="009C1E96" w:rsidRDefault="00140A11" w:rsidP="006C1669">
      <w:pPr>
        <w:spacing w:after="0" w:line="240" w:lineRule="auto"/>
        <w:contextualSpacing/>
        <w:rPr>
          <w:rFonts w:ascii="BC Sans" w:hAnsi="BC Sans"/>
          <w:sz w:val="20"/>
          <w:szCs w:val="20"/>
        </w:rPr>
      </w:pPr>
      <w:r w:rsidRPr="009C1E96">
        <w:rPr>
          <w:rFonts w:ascii="BC Sans" w:hAnsi="BC Sans"/>
          <w:sz w:val="20"/>
          <w:szCs w:val="20"/>
        </w:rPr>
        <w:t xml:space="preserve">778-405-3973| </w:t>
      </w:r>
      <w:hyperlink r:id="rId15" w:history="1">
        <w:r w:rsidRPr="009C1E96">
          <w:rPr>
            <w:rStyle w:val="Hyperlink"/>
            <w:rFonts w:ascii="BC Sans" w:hAnsi="BC Sans"/>
            <w:sz w:val="20"/>
            <w:szCs w:val="20"/>
          </w:rPr>
          <w:t>Kaitlyn.Reining@gov.bc.ca</w:t>
        </w:r>
      </w:hyperlink>
    </w:p>
    <w:p w14:paraId="3991FD6C" w14:textId="3F8CF199" w:rsidR="00140A11" w:rsidRPr="00F671F1" w:rsidRDefault="00140A11" w:rsidP="00F671F1">
      <w:pPr>
        <w:spacing w:before="120" w:after="0" w:line="240" w:lineRule="auto"/>
        <w:rPr>
          <w:rFonts w:ascii="BC Sans" w:hAnsi="BC Sans"/>
          <w:sz w:val="20"/>
          <w:szCs w:val="20"/>
        </w:rPr>
      </w:pPr>
      <w:r w:rsidRPr="009C1E96">
        <w:rPr>
          <w:rFonts w:ascii="BC Sans" w:hAnsi="BC Sans"/>
          <w:sz w:val="20"/>
          <w:szCs w:val="20"/>
        </w:rPr>
        <w:t>For general information, contact:</w:t>
      </w:r>
      <w:r w:rsidR="00F671F1">
        <w:rPr>
          <w:rFonts w:ascii="BC Sans" w:hAnsi="BC Sans"/>
          <w:sz w:val="20"/>
          <w:szCs w:val="20"/>
        </w:rPr>
        <w:t xml:space="preserve">  </w:t>
      </w:r>
      <w:r w:rsidRPr="009C1E96">
        <w:rPr>
          <w:rFonts w:ascii="BC Sans" w:hAnsi="BC Sans"/>
          <w:sz w:val="20"/>
          <w:szCs w:val="20"/>
        </w:rPr>
        <w:t xml:space="preserve">250-356-1718 | </w:t>
      </w:r>
      <w:hyperlink r:id="rId16" w:history="1">
        <w:r w:rsidRPr="009C1E96">
          <w:rPr>
            <w:rStyle w:val="Hyperlink"/>
            <w:rFonts w:ascii="BC Sans" w:hAnsi="BC Sans"/>
            <w:sz w:val="20"/>
            <w:szCs w:val="20"/>
          </w:rPr>
          <w:t>BCArtsCouncil@gov.bc.ca</w:t>
        </w:r>
      </w:hyperlink>
    </w:p>
    <w:p w14:paraId="45176930" w14:textId="77777777" w:rsidR="00F671F1" w:rsidRDefault="00F671F1" w:rsidP="00140A11">
      <w:pPr>
        <w:spacing w:after="0" w:line="240" w:lineRule="auto"/>
        <w:contextualSpacing/>
      </w:pPr>
    </w:p>
    <w:p w14:paraId="241F5ABE" w14:textId="7AC79B86" w:rsidR="00F671F1" w:rsidRPr="009C1E96" w:rsidRDefault="00F671F1" w:rsidP="00140A11">
      <w:pPr>
        <w:spacing w:after="0" w:line="240" w:lineRule="auto"/>
        <w:contextualSpacing/>
        <w:rPr>
          <w:rFonts w:ascii="BC Sans" w:hAnsi="BC Sans"/>
          <w:sz w:val="20"/>
          <w:szCs w:val="20"/>
        </w:rPr>
        <w:sectPr w:rsidR="00F671F1" w:rsidRPr="009C1E96" w:rsidSect="00140A11">
          <w:headerReference w:type="default" r:id="rId17"/>
          <w:footerReference w:type="default" r:id="rId18"/>
          <w:headerReference w:type="first" r:id="rId19"/>
          <w:footerReference w:type="first" r:id="rId20"/>
          <w:pgSz w:w="12240" w:h="15840"/>
          <w:pgMar w:top="1440" w:right="1440" w:bottom="1440" w:left="1440" w:header="284" w:footer="709" w:gutter="0"/>
          <w:cols w:space="708"/>
          <w:docGrid w:linePitch="360"/>
        </w:sectPr>
      </w:pPr>
      <w:r w:rsidRPr="002D5B26">
        <w:rPr>
          <w:rFonts w:ascii="BC Sans" w:hAnsi="BC Sans"/>
          <w:sz w:val="20"/>
          <w:szCs w:val="20"/>
        </w:rPr>
        <w:t>BC Arts Council office hours are 8:30 a</w:t>
      </w:r>
      <w:r>
        <w:rPr>
          <w:rFonts w:ascii="BC Sans" w:hAnsi="BC Sans"/>
          <w:sz w:val="20"/>
          <w:szCs w:val="20"/>
        </w:rPr>
        <w:t>.m.</w:t>
      </w:r>
      <w:r w:rsidRPr="002D5B26">
        <w:rPr>
          <w:rFonts w:ascii="BC Sans" w:hAnsi="BC Sans"/>
          <w:sz w:val="20"/>
          <w:szCs w:val="20"/>
        </w:rPr>
        <w:t xml:space="preserve"> to 4:30 p</w:t>
      </w:r>
      <w:r>
        <w:rPr>
          <w:rFonts w:ascii="BC Sans" w:hAnsi="BC Sans"/>
          <w:sz w:val="20"/>
          <w:szCs w:val="20"/>
        </w:rPr>
        <w:t>.m.</w:t>
      </w:r>
      <w:r w:rsidRPr="002D5B26">
        <w:rPr>
          <w:rFonts w:ascii="BC Sans" w:hAnsi="BC Sans"/>
          <w:sz w:val="20"/>
          <w:szCs w:val="20"/>
        </w:rPr>
        <w:t xml:space="preserve"> </w:t>
      </w:r>
      <w:r w:rsidRPr="00F068F3">
        <w:rPr>
          <w:rFonts w:ascii="BC Sans" w:hAnsi="BC Sans"/>
          <w:sz w:val="20"/>
          <w:szCs w:val="20"/>
        </w:rPr>
        <w:t>(Pacific Time),</w:t>
      </w:r>
      <w:r w:rsidRPr="002D5B26">
        <w:rPr>
          <w:rFonts w:ascii="BC Sans" w:hAnsi="BC Sans"/>
          <w:sz w:val="20"/>
          <w:szCs w:val="20"/>
        </w:rPr>
        <w:t xml:space="preserve"> Monday to Friday.</w:t>
      </w:r>
    </w:p>
    <w:p w14:paraId="61E8F979" w14:textId="77777777" w:rsidR="00140A11" w:rsidRPr="009C1E96" w:rsidRDefault="00140A11" w:rsidP="00140A11">
      <w:pPr>
        <w:pStyle w:val="NoSpacing"/>
        <w:rPr>
          <w:rFonts w:ascii="BC Sans" w:hAnsi="BC Sans"/>
          <w:sz w:val="20"/>
          <w:szCs w:val="20"/>
        </w:rPr>
        <w:sectPr w:rsidR="00140A11" w:rsidRPr="009C1E96" w:rsidSect="00140A11">
          <w:type w:val="continuous"/>
          <w:pgSz w:w="12240" w:h="15840"/>
          <w:pgMar w:top="1440" w:right="1440" w:bottom="1440" w:left="1440" w:header="284" w:footer="709" w:gutter="0"/>
          <w:cols w:space="708"/>
          <w:titlePg/>
          <w:docGrid w:linePitch="360"/>
        </w:sectPr>
      </w:pPr>
    </w:p>
    <w:p w14:paraId="572F840E" w14:textId="78D2E8BA" w:rsidR="00FE1C61" w:rsidRPr="009C1E96" w:rsidRDefault="00C14E16" w:rsidP="006C1669">
      <w:pPr>
        <w:pStyle w:val="Heading1"/>
        <w:spacing w:before="0"/>
        <w:rPr>
          <w:rFonts w:ascii="BC Sans" w:hAnsi="BC Sans"/>
          <w:sz w:val="24"/>
          <w:szCs w:val="24"/>
        </w:rPr>
      </w:pPr>
      <w:bookmarkStart w:id="37" w:name="_Toc194499326"/>
      <w:bookmarkStart w:id="38" w:name="_Toc195115982"/>
      <w:bookmarkStart w:id="39" w:name="_Toc195206166"/>
      <w:bookmarkStart w:id="40" w:name="_Toc195540631"/>
      <w:bookmarkStart w:id="41" w:name="_Toc195611507"/>
      <w:bookmarkStart w:id="42" w:name="_Toc224205827"/>
      <w:bookmarkStart w:id="43" w:name="_Toc224209822"/>
      <w:bookmarkStart w:id="44" w:name="_Toc224211012"/>
      <w:bookmarkStart w:id="45" w:name="_Toc226531255"/>
      <w:bookmarkEnd w:id="30"/>
      <w:r w:rsidRPr="009C1E96">
        <w:rPr>
          <w:rFonts w:ascii="BC Sans" w:hAnsi="BC Sans"/>
          <w:sz w:val="24"/>
          <w:szCs w:val="24"/>
        </w:rPr>
        <w:lastRenderedPageBreak/>
        <w:t>Table of Contents</w:t>
      </w:r>
      <w:bookmarkEnd w:id="31"/>
      <w:bookmarkEnd w:id="32"/>
      <w:bookmarkEnd w:id="33"/>
      <w:bookmarkEnd w:id="34"/>
      <w:bookmarkEnd w:id="37"/>
      <w:bookmarkEnd w:id="38"/>
      <w:bookmarkEnd w:id="39"/>
      <w:bookmarkEnd w:id="40"/>
      <w:bookmarkEnd w:id="41"/>
      <w:bookmarkEnd w:id="42"/>
      <w:bookmarkEnd w:id="43"/>
      <w:bookmarkEnd w:id="44"/>
      <w:bookmarkEnd w:id="45"/>
    </w:p>
    <w:sdt>
      <w:sdtPr>
        <w:rPr>
          <w:noProof w:val="0"/>
        </w:rPr>
        <w:id w:val="1143933399"/>
        <w:docPartObj>
          <w:docPartGallery w:val="Table of Contents"/>
          <w:docPartUnique/>
        </w:docPartObj>
      </w:sdtPr>
      <w:sdtEndPr>
        <w:rPr>
          <w:noProof/>
        </w:rPr>
      </w:sdtEndPr>
      <w:sdtContent>
        <w:p w14:paraId="71F2A90C" w14:textId="6CC645CF" w:rsidR="002C69CC" w:rsidRDefault="00F671F1">
          <w:pPr>
            <w:pStyle w:val="TOC1"/>
            <w:rPr>
              <w:rFonts w:asciiTheme="minorHAnsi" w:eastAsiaTheme="minorEastAsia" w:hAnsiTheme="minorHAnsi"/>
              <w:b w:val="0"/>
              <w:caps w:val="0"/>
              <w:kern w:val="2"/>
              <w:sz w:val="24"/>
              <w:szCs w:val="24"/>
              <w:lang w:eastAsia="en-CA"/>
              <w14:ligatures w14:val="standardContextual"/>
            </w:rPr>
          </w:pPr>
          <w:r>
            <w:rPr>
              <w:rFonts w:eastAsiaTheme="majorEastAsia" w:cstheme="minorHAnsi"/>
              <w:color w:val="2F5496" w:themeColor="accent1" w:themeShade="BF"/>
              <w:sz w:val="20"/>
              <w:szCs w:val="20"/>
              <w:lang w:val="en-US"/>
            </w:rPr>
            <w:fldChar w:fldCharType="begin"/>
          </w:r>
          <w:r>
            <w:rPr>
              <w:rFonts w:eastAsiaTheme="majorEastAsia" w:cstheme="minorHAnsi"/>
              <w:color w:val="2F5496" w:themeColor="accent1" w:themeShade="BF"/>
              <w:sz w:val="20"/>
              <w:szCs w:val="20"/>
              <w:lang w:val="en-US"/>
            </w:rPr>
            <w:instrText xml:space="preserve"> TOC \o "1-2" \h \z \u </w:instrText>
          </w:r>
          <w:r>
            <w:rPr>
              <w:rFonts w:eastAsiaTheme="majorEastAsia" w:cstheme="minorHAnsi"/>
              <w:color w:val="2F5496" w:themeColor="accent1" w:themeShade="BF"/>
              <w:sz w:val="20"/>
              <w:szCs w:val="20"/>
              <w:lang w:val="en-US"/>
            </w:rPr>
            <w:fldChar w:fldCharType="separate"/>
          </w:r>
          <w:hyperlink w:anchor="_Toc226531257" w:history="1">
            <w:r w:rsidR="002C69CC" w:rsidRPr="00F928D2">
              <w:rPr>
                <w:rStyle w:val="Hyperlink"/>
              </w:rPr>
              <w:t>About Individual Arts Grants: Performing Artists</w:t>
            </w:r>
            <w:r w:rsidR="002C69CC">
              <w:rPr>
                <w:webHidden/>
              </w:rPr>
              <w:tab/>
            </w:r>
            <w:r w:rsidR="002C69CC">
              <w:rPr>
                <w:webHidden/>
              </w:rPr>
              <w:fldChar w:fldCharType="begin"/>
            </w:r>
            <w:r w:rsidR="002C69CC">
              <w:rPr>
                <w:webHidden/>
              </w:rPr>
              <w:instrText xml:space="preserve"> PAGEREF _Toc226531257 \h </w:instrText>
            </w:r>
            <w:r w:rsidR="002C69CC">
              <w:rPr>
                <w:webHidden/>
              </w:rPr>
            </w:r>
            <w:r w:rsidR="002C69CC">
              <w:rPr>
                <w:webHidden/>
              </w:rPr>
              <w:fldChar w:fldCharType="separate"/>
            </w:r>
            <w:r w:rsidR="00DC0E56">
              <w:rPr>
                <w:webHidden/>
              </w:rPr>
              <w:t>3</w:t>
            </w:r>
            <w:r w:rsidR="002C69CC">
              <w:rPr>
                <w:webHidden/>
              </w:rPr>
              <w:fldChar w:fldCharType="end"/>
            </w:r>
          </w:hyperlink>
        </w:p>
        <w:p w14:paraId="054C22E1" w14:textId="095D1833" w:rsidR="002C69CC" w:rsidRDefault="002C69CC">
          <w:pPr>
            <w:pStyle w:val="TOC2"/>
            <w:rPr>
              <w:rFonts w:asciiTheme="minorHAnsi" w:eastAsiaTheme="minorEastAsia" w:hAnsiTheme="minorHAnsi"/>
              <w:noProof/>
              <w:kern w:val="2"/>
              <w:sz w:val="24"/>
              <w:szCs w:val="24"/>
              <w:lang w:eastAsia="en-CA"/>
              <w14:ligatures w14:val="standardContextual"/>
            </w:rPr>
          </w:pPr>
          <w:hyperlink w:anchor="_Toc226531258" w:history="1">
            <w:r w:rsidRPr="00F928D2">
              <w:rPr>
                <w:rStyle w:val="Hyperlink"/>
                <w:noProof/>
              </w:rPr>
              <w:t>Grant amounts</w:t>
            </w:r>
            <w:r>
              <w:rPr>
                <w:noProof/>
                <w:webHidden/>
              </w:rPr>
              <w:tab/>
            </w:r>
            <w:r>
              <w:rPr>
                <w:noProof/>
                <w:webHidden/>
              </w:rPr>
              <w:fldChar w:fldCharType="begin"/>
            </w:r>
            <w:r>
              <w:rPr>
                <w:noProof/>
                <w:webHidden/>
              </w:rPr>
              <w:instrText xml:space="preserve"> PAGEREF _Toc226531258 \h </w:instrText>
            </w:r>
            <w:r>
              <w:rPr>
                <w:noProof/>
                <w:webHidden/>
              </w:rPr>
            </w:r>
            <w:r>
              <w:rPr>
                <w:noProof/>
                <w:webHidden/>
              </w:rPr>
              <w:fldChar w:fldCharType="separate"/>
            </w:r>
            <w:r w:rsidR="00DC0E56">
              <w:rPr>
                <w:noProof/>
                <w:webHidden/>
              </w:rPr>
              <w:t>3</w:t>
            </w:r>
            <w:r>
              <w:rPr>
                <w:noProof/>
                <w:webHidden/>
              </w:rPr>
              <w:fldChar w:fldCharType="end"/>
            </w:r>
          </w:hyperlink>
        </w:p>
        <w:p w14:paraId="54E2CC68" w14:textId="74EEB569" w:rsidR="002C69CC" w:rsidRDefault="002C69CC">
          <w:pPr>
            <w:pStyle w:val="TOC1"/>
            <w:rPr>
              <w:rFonts w:asciiTheme="minorHAnsi" w:eastAsiaTheme="minorEastAsia" w:hAnsiTheme="minorHAnsi"/>
              <w:b w:val="0"/>
              <w:caps w:val="0"/>
              <w:kern w:val="2"/>
              <w:sz w:val="24"/>
              <w:szCs w:val="24"/>
              <w:lang w:eastAsia="en-CA"/>
              <w14:ligatures w14:val="standardContextual"/>
            </w:rPr>
          </w:pPr>
          <w:hyperlink w:anchor="_Toc226531259" w:history="1">
            <w:r w:rsidRPr="00F928D2">
              <w:rPr>
                <w:rStyle w:val="Hyperlink"/>
              </w:rPr>
              <w:t>Who Can Apply</w:t>
            </w:r>
            <w:r>
              <w:rPr>
                <w:webHidden/>
              </w:rPr>
              <w:tab/>
            </w:r>
            <w:r>
              <w:rPr>
                <w:webHidden/>
              </w:rPr>
              <w:fldChar w:fldCharType="begin"/>
            </w:r>
            <w:r>
              <w:rPr>
                <w:webHidden/>
              </w:rPr>
              <w:instrText xml:space="preserve"> PAGEREF _Toc226531259 \h </w:instrText>
            </w:r>
            <w:r>
              <w:rPr>
                <w:webHidden/>
              </w:rPr>
            </w:r>
            <w:r>
              <w:rPr>
                <w:webHidden/>
              </w:rPr>
              <w:fldChar w:fldCharType="separate"/>
            </w:r>
            <w:r w:rsidR="00DC0E56">
              <w:rPr>
                <w:webHidden/>
              </w:rPr>
              <w:t>4</w:t>
            </w:r>
            <w:r>
              <w:rPr>
                <w:webHidden/>
              </w:rPr>
              <w:fldChar w:fldCharType="end"/>
            </w:r>
          </w:hyperlink>
        </w:p>
        <w:p w14:paraId="1BC8943D" w14:textId="4BBC70E4" w:rsidR="002C69CC" w:rsidRDefault="002C69CC">
          <w:pPr>
            <w:pStyle w:val="TOC2"/>
            <w:rPr>
              <w:rFonts w:asciiTheme="minorHAnsi" w:eastAsiaTheme="minorEastAsia" w:hAnsiTheme="minorHAnsi"/>
              <w:noProof/>
              <w:kern w:val="2"/>
              <w:sz w:val="24"/>
              <w:szCs w:val="24"/>
              <w:lang w:eastAsia="en-CA"/>
              <w14:ligatures w14:val="standardContextual"/>
            </w:rPr>
          </w:pPr>
          <w:hyperlink w:anchor="_Toc226531260" w:history="1">
            <w:r w:rsidRPr="00F928D2">
              <w:rPr>
                <w:rStyle w:val="Hyperlink"/>
                <w:noProof/>
              </w:rPr>
              <w:t xml:space="preserve">Applicant </w:t>
            </w:r>
            <w:r>
              <w:rPr>
                <w:rStyle w:val="Hyperlink"/>
                <w:noProof/>
              </w:rPr>
              <w:t>e</w:t>
            </w:r>
            <w:r w:rsidRPr="00F928D2">
              <w:rPr>
                <w:rStyle w:val="Hyperlink"/>
                <w:noProof/>
              </w:rPr>
              <w:t>ligibility</w:t>
            </w:r>
            <w:r>
              <w:rPr>
                <w:noProof/>
                <w:webHidden/>
              </w:rPr>
              <w:tab/>
            </w:r>
            <w:r>
              <w:rPr>
                <w:noProof/>
                <w:webHidden/>
              </w:rPr>
              <w:fldChar w:fldCharType="begin"/>
            </w:r>
            <w:r>
              <w:rPr>
                <w:noProof/>
                <w:webHidden/>
              </w:rPr>
              <w:instrText xml:space="preserve"> PAGEREF _Toc226531260 \h </w:instrText>
            </w:r>
            <w:r>
              <w:rPr>
                <w:noProof/>
                <w:webHidden/>
              </w:rPr>
            </w:r>
            <w:r>
              <w:rPr>
                <w:noProof/>
                <w:webHidden/>
              </w:rPr>
              <w:fldChar w:fldCharType="separate"/>
            </w:r>
            <w:r w:rsidR="00DC0E56">
              <w:rPr>
                <w:noProof/>
                <w:webHidden/>
              </w:rPr>
              <w:t>4</w:t>
            </w:r>
            <w:r>
              <w:rPr>
                <w:noProof/>
                <w:webHidden/>
              </w:rPr>
              <w:fldChar w:fldCharType="end"/>
            </w:r>
          </w:hyperlink>
        </w:p>
        <w:p w14:paraId="78EBB58F" w14:textId="1EE38E5A" w:rsidR="002C69CC" w:rsidRDefault="002C69CC">
          <w:pPr>
            <w:pStyle w:val="TOC2"/>
            <w:rPr>
              <w:rFonts w:asciiTheme="minorHAnsi" w:eastAsiaTheme="minorEastAsia" w:hAnsiTheme="minorHAnsi"/>
              <w:noProof/>
              <w:kern w:val="2"/>
              <w:sz w:val="24"/>
              <w:szCs w:val="24"/>
              <w:lang w:eastAsia="en-CA"/>
              <w14:ligatures w14:val="standardContextual"/>
            </w:rPr>
          </w:pPr>
          <w:hyperlink w:anchor="_Toc226531261" w:history="1">
            <w:r w:rsidRPr="00F928D2">
              <w:rPr>
                <w:rStyle w:val="Hyperlink"/>
                <w:noProof/>
              </w:rPr>
              <w:t>Ineligible Applicants</w:t>
            </w:r>
            <w:r>
              <w:rPr>
                <w:noProof/>
                <w:webHidden/>
              </w:rPr>
              <w:tab/>
            </w:r>
            <w:r>
              <w:rPr>
                <w:noProof/>
                <w:webHidden/>
              </w:rPr>
              <w:fldChar w:fldCharType="begin"/>
            </w:r>
            <w:r>
              <w:rPr>
                <w:noProof/>
                <w:webHidden/>
              </w:rPr>
              <w:instrText xml:space="preserve"> PAGEREF _Toc226531261 \h </w:instrText>
            </w:r>
            <w:r>
              <w:rPr>
                <w:noProof/>
                <w:webHidden/>
              </w:rPr>
            </w:r>
            <w:r>
              <w:rPr>
                <w:noProof/>
                <w:webHidden/>
              </w:rPr>
              <w:fldChar w:fldCharType="separate"/>
            </w:r>
            <w:r w:rsidR="00DC0E56">
              <w:rPr>
                <w:noProof/>
                <w:webHidden/>
              </w:rPr>
              <w:t>6</w:t>
            </w:r>
            <w:r>
              <w:rPr>
                <w:noProof/>
                <w:webHidden/>
              </w:rPr>
              <w:fldChar w:fldCharType="end"/>
            </w:r>
          </w:hyperlink>
        </w:p>
        <w:p w14:paraId="05A12125" w14:textId="0A81E8CA" w:rsidR="002C69CC" w:rsidRDefault="002C69CC">
          <w:pPr>
            <w:pStyle w:val="TOC1"/>
            <w:rPr>
              <w:rFonts w:asciiTheme="minorHAnsi" w:eastAsiaTheme="minorEastAsia" w:hAnsiTheme="minorHAnsi"/>
              <w:b w:val="0"/>
              <w:caps w:val="0"/>
              <w:kern w:val="2"/>
              <w:sz w:val="24"/>
              <w:szCs w:val="24"/>
              <w:lang w:eastAsia="en-CA"/>
              <w14:ligatures w14:val="standardContextual"/>
            </w:rPr>
          </w:pPr>
          <w:hyperlink w:anchor="_Toc226531262" w:history="1">
            <w:r w:rsidRPr="00F928D2">
              <w:rPr>
                <w:rStyle w:val="Hyperlink"/>
                <w:rFonts w:eastAsiaTheme="majorEastAsia" w:cstheme="majorBidi"/>
                <w:lang w:eastAsia="en-CA"/>
              </w:rPr>
              <w:t>What you can apply for</w:t>
            </w:r>
            <w:r>
              <w:rPr>
                <w:webHidden/>
              </w:rPr>
              <w:tab/>
            </w:r>
            <w:r>
              <w:rPr>
                <w:webHidden/>
              </w:rPr>
              <w:fldChar w:fldCharType="begin"/>
            </w:r>
            <w:r>
              <w:rPr>
                <w:webHidden/>
              </w:rPr>
              <w:instrText xml:space="preserve"> PAGEREF _Toc226531262 \h </w:instrText>
            </w:r>
            <w:r>
              <w:rPr>
                <w:webHidden/>
              </w:rPr>
            </w:r>
            <w:r>
              <w:rPr>
                <w:webHidden/>
              </w:rPr>
              <w:fldChar w:fldCharType="separate"/>
            </w:r>
            <w:r w:rsidR="00DC0E56">
              <w:rPr>
                <w:webHidden/>
              </w:rPr>
              <w:t>6</w:t>
            </w:r>
            <w:r>
              <w:rPr>
                <w:webHidden/>
              </w:rPr>
              <w:fldChar w:fldCharType="end"/>
            </w:r>
          </w:hyperlink>
        </w:p>
        <w:p w14:paraId="11813507" w14:textId="18C781C8" w:rsidR="002C69CC" w:rsidRDefault="002C69CC">
          <w:pPr>
            <w:pStyle w:val="TOC2"/>
            <w:rPr>
              <w:rFonts w:asciiTheme="minorHAnsi" w:eastAsiaTheme="minorEastAsia" w:hAnsiTheme="minorHAnsi"/>
              <w:noProof/>
              <w:kern w:val="2"/>
              <w:sz w:val="24"/>
              <w:szCs w:val="24"/>
              <w:lang w:eastAsia="en-CA"/>
              <w14:ligatures w14:val="standardContextual"/>
            </w:rPr>
          </w:pPr>
          <w:hyperlink w:anchor="_Toc226531263" w:history="1">
            <w:r w:rsidRPr="00F928D2">
              <w:rPr>
                <w:rStyle w:val="Hyperlink"/>
                <w:noProof/>
              </w:rPr>
              <w:t>Examples of eligible projects</w:t>
            </w:r>
            <w:r>
              <w:rPr>
                <w:noProof/>
                <w:webHidden/>
              </w:rPr>
              <w:tab/>
            </w:r>
            <w:r>
              <w:rPr>
                <w:noProof/>
                <w:webHidden/>
              </w:rPr>
              <w:fldChar w:fldCharType="begin"/>
            </w:r>
            <w:r>
              <w:rPr>
                <w:noProof/>
                <w:webHidden/>
              </w:rPr>
              <w:instrText xml:space="preserve"> PAGEREF _Toc226531263 \h </w:instrText>
            </w:r>
            <w:r>
              <w:rPr>
                <w:noProof/>
                <w:webHidden/>
              </w:rPr>
            </w:r>
            <w:r>
              <w:rPr>
                <w:noProof/>
                <w:webHidden/>
              </w:rPr>
              <w:fldChar w:fldCharType="separate"/>
            </w:r>
            <w:r w:rsidR="00DC0E56">
              <w:rPr>
                <w:noProof/>
                <w:webHidden/>
              </w:rPr>
              <w:t>6</w:t>
            </w:r>
            <w:r>
              <w:rPr>
                <w:noProof/>
                <w:webHidden/>
              </w:rPr>
              <w:fldChar w:fldCharType="end"/>
            </w:r>
          </w:hyperlink>
        </w:p>
        <w:p w14:paraId="24DC03F1" w14:textId="4D6BC9FB" w:rsidR="002C69CC" w:rsidRDefault="002C69CC">
          <w:pPr>
            <w:pStyle w:val="TOC2"/>
            <w:rPr>
              <w:rFonts w:asciiTheme="minorHAnsi" w:eastAsiaTheme="minorEastAsia" w:hAnsiTheme="minorHAnsi"/>
              <w:noProof/>
              <w:kern w:val="2"/>
              <w:sz w:val="24"/>
              <w:szCs w:val="24"/>
              <w:lang w:eastAsia="en-CA"/>
              <w14:ligatures w14:val="standardContextual"/>
            </w:rPr>
          </w:pPr>
          <w:hyperlink w:anchor="_Toc226531264" w:history="1">
            <w:r w:rsidRPr="00F928D2">
              <w:rPr>
                <w:rStyle w:val="Hyperlink"/>
                <w:noProof/>
              </w:rPr>
              <w:t>Eligible expenses</w:t>
            </w:r>
            <w:r>
              <w:rPr>
                <w:noProof/>
                <w:webHidden/>
              </w:rPr>
              <w:tab/>
            </w:r>
            <w:r>
              <w:rPr>
                <w:noProof/>
                <w:webHidden/>
              </w:rPr>
              <w:fldChar w:fldCharType="begin"/>
            </w:r>
            <w:r>
              <w:rPr>
                <w:noProof/>
                <w:webHidden/>
              </w:rPr>
              <w:instrText xml:space="preserve"> PAGEREF _Toc226531264 \h </w:instrText>
            </w:r>
            <w:r>
              <w:rPr>
                <w:noProof/>
                <w:webHidden/>
              </w:rPr>
            </w:r>
            <w:r>
              <w:rPr>
                <w:noProof/>
                <w:webHidden/>
              </w:rPr>
              <w:fldChar w:fldCharType="separate"/>
            </w:r>
            <w:r w:rsidR="00DC0E56">
              <w:rPr>
                <w:noProof/>
                <w:webHidden/>
              </w:rPr>
              <w:t>7</w:t>
            </w:r>
            <w:r>
              <w:rPr>
                <w:noProof/>
                <w:webHidden/>
              </w:rPr>
              <w:fldChar w:fldCharType="end"/>
            </w:r>
          </w:hyperlink>
        </w:p>
        <w:p w14:paraId="27900972" w14:textId="4CEAB12C" w:rsidR="002C69CC" w:rsidRDefault="002C69CC">
          <w:pPr>
            <w:pStyle w:val="TOC2"/>
            <w:rPr>
              <w:rFonts w:asciiTheme="minorHAnsi" w:eastAsiaTheme="minorEastAsia" w:hAnsiTheme="minorHAnsi"/>
              <w:noProof/>
              <w:kern w:val="2"/>
              <w:sz w:val="24"/>
              <w:szCs w:val="24"/>
              <w:lang w:eastAsia="en-CA"/>
              <w14:ligatures w14:val="standardContextual"/>
            </w:rPr>
          </w:pPr>
          <w:hyperlink w:anchor="_Toc226531265" w:history="1">
            <w:r w:rsidRPr="00F928D2">
              <w:rPr>
                <w:rStyle w:val="Hyperlink"/>
                <w:noProof/>
              </w:rPr>
              <w:t>Subsistence</w:t>
            </w:r>
            <w:r>
              <w:rPr>
                <w:noProof/>
                <w:webHidden/>
              </w:rPr>
              <w:tab/>
            </w:r>
            <w:r>
              <w:rPr>
                <w:noProof/>
                <w:webHidden/>
              </w:rPr>
              <w:fldChar w:fldCharType="begin"/>
            </w:r>
            <w:r>
              <w:rPr>
                <w:noProof/>
                <w:webHidden/>
              </w:rPr>
              <w:instrText xml:space="preserve"> PAGEREF _Toc226531265 \h </w:instrText>
            </w:r>
            <w:r>
              <w:rPr>
                <w:noProof/>
                <w:webHidden/>
              </w:rPr>
            </w:r>
            <w:r>
              <w:rPr>
                <w:noProof/>
                <w:webHidden/>
              </w:rPr>
              <w:fldChar w:fldCharType="separate"/>
            </w:r>
            <w:r w:rsidR="00DC0E56">
              <w:rPr>
                <w:noProof/>
                <w:webHidden/>
              </w:rPr>
              <w:t>7</w:t>
            </w:r>
            <w:r>
              <w:rPr>
                <w:noProof/>
                <w:webHidden/>
              </w:rPr>
              <w:fldChar w:fldCharType="end"/>
            </w:r>
          </w:hyperlink>
        </w:p>
        <w:p w14:paraId="5BC72C89" w14:textId="0C4212D6" w:rsidR="002C69CC" w:rsidRDefault="002C69CC">
          <w:pPr>
            <w:pStyle w:val="TOC2"/>
            <w:rPr>
              <w:rFonts w:asciiTheme="minorHAnsi" w:eastAsiaTheme="minorEastAsia" w:hAnsiTheme="minorHAnsi"/>
              <w:noProof/>
              <w:kern w:val="2"/>
              <w:sz w:val="24"/>
              <w:szCs w:val="24"/>
              <w:lang w:eastAsia="en-CA"/>
              <w14:ligatures w14:val="standardContextual"/>
            </w:rPr>
          </w:pPr>
          <w:hyperlink w:anchor="_Toc226531266" w:history="1">
            <w:r w:rsidRPr="00F928D2">
              <w:rPr>
                <w:rStyle w:val="Hyperlink"/>
                <w:noProof/>
              </w:rPr>
              <w:t>Required artist payment in project activities</w:t>
            </w:r>
            <w:r>
              <w:rPr>
                <w:noProof/>
                <w:webHidden/>
              </w:rPr>
              <w:tab/>
            </w:r>
            <w:r>
              <w:rPr>
                <w:noProof/>
                <w:webHidden/>
              </w:rPr>
              <w:fldChar w:fldCharType="begin"/>
            </w:r>
            <w:r>
              <w:rPr>
                <w:noProof/>
                <w:webHidden/>
              </w:rPr>
              <w:instrText xml:space="preserve"> PAGEREF _Toc226531266 \h </w:instrText>
            </w:r>
            <w:r>
              <w:rPr>
                <w:noProof/>
                <w:webHidden/>
              </w:rPr>
            </w:r>
            <w:r>
              <w:rPr>
                <w:noProof/>
                <w:webHidden/>
              </w:rPr>
              <w:fldChar w:fldCharType="separate"/>
            </w:r>
            <w:r w:rsidR="00DC0E56">
              <w:rPr>
                <w:noProof/>
                <w:webHidden/>
              </w:rPr>
              <w:t>7</w:t>
            </w:r>
            <w:r>
              <w:rPr>
                <w:noProof/>
                <w:webHidden/>
              </w:rPr>
              <w:fldChar w:fldCharType="end"/>
            </w:r>
          </w:hyperlink>
        </w:p>
        <w:p w14:paraId="0304609C" w14:textId="75424331" w:rsidR="002C69CC" w:rsidRDefault="002C69CC">
          <w:pPr>
            <w:pStyle w:val="TOC2"/>
            <w:rPr>
              <w:rFonts w:asciiTheme="minorHAnsi" w:eastAsiaTheme="minorEastAsia" w:hAnsiTheme="minorHAnsi"/>
              <w:noProof/>
              <w:kern w:val="2"/>
              <w:sz w:val="24"/>
              <w:szCs w:val="24"/>
              <w:lang w:eastAsia="en-CA"/>
              <w14:ligatures w14:val="standardContextual"/>
            </w:rPr>
          </w:pPr>
          <w:hyperlink w:anchor="_Toc226531267" w:history="1">
            <w:r w:rsidRPr="00F928D2">
              <w:rPr>
                <w:rStyle w:val="Hyperlink"/>
                <w:noProof/>
              </w:rPr>
              <w:t>Required payment to Elders and Knowledge Keepers in project activities</w:t>
            </w:r>
            <w:r>
              <w:rPr>
                <w:noProof/>
                <w:webHidden/>
              </w:rPr>
              <w:tab/>
            </w:r>
            <w:r>
              <w:rPr>
                <w:noProof/>
                <w:webHidden/>
              </w:rPr>
              <w:fldChar w:fldCharType="begin"/>
            </w:r>
            <w:r>
              <w:rPr>
                <w:noProof/>
                <w:webHidden/>
              </w:rPr>
              <w:instrText xml:space="preserve"> PAGEREF _Toc226531267 \h </w:instrText>
            </w:r>
            <w:r>
              <w:rPr>
                <w:noProof/>
                <w:webHidden/>
              </w:rPr>
            </w:r>
            <w:r>
              <w:rPr>
                <w:noProof/>
                <w:webHidden/>
              </w:rPr>
              <w:fldChar w:fldCharType="separate"/>
            </w:r>
            <w:r w:rsidR="00DC0E56">
              <w:rPr>
                <w:noProof/>
                <w:webHidden/>
              </w:rPr>
              <w:t>8</w:t>
            </w:r>
            <w:r>
              <w:rPr>
                <w:noProof/>
                <w:webHidden/>
              </w:rPr>
              <w:fldChar w:fldCharType="end"/>
            </w:r>
          </w:hyperlink>
        </w:p>
        <w:p w14:paraId="59FAF62B" w14:textId="70E1A0F7" w:rsidR="002C69CC" w:rsidRDefault="002C69CC">
          <w:pPr>
            <w:pStyle w:val="TOC2"/>
            <w:rPr>
              <w:rFonts w:asciiTheme="minorHAnsi" w:eastAsiaTheme="minorEastAsia" w:hAnsiTheme="minorHAnsi"/>
              <w:noProof/>
              <w:kern w:val="2"/>
              <w:sz w:val="24"/>
              <w:szCs w:val="24"/>
              <w:lang w:eastAsia="en-CA"/>
              <w14:ligatures w14:val="standardContextual"/>
            </w:rPr>
          </w:pPr>
          <w:hyperlink w:anchor="_Toc226531268" w:history="1">
            <w:r w:rsidRPr="00F928D2">
              <w:rPr>
                <w:rStyle w:val="Hyperlink"/>
                <w:noProof/>
              </w:rPr>
              <w:t>Exclusions - What will not be funded</w:t>
            </w:r>
            <w:r>
              <w:rPr>
                <w:noProof/>
                <w:webHidden/>
              </w:rPr>
              <w:tab/>
            </w:r>
            <w:r>
              <w:rPr>
                <w:noProof/>
                <w:webHidden/>
              </w:rPr>
              <w:fldChar w:fldCharType="begin"/>
            </w:r>
            <w:r>
              <w:rPr>
                <w:noProof/>
                <w:webHidden/>
              </w:rPr>
              <w:instrText xml:space="preserve"> PAGEREF _Toc226531268 \h </w:instrText>
            </w:r>
            <w:r>
              <w:rPr>
                <w:noProof/>
                <w:webHidden/>
              </w:rPr>
            </w:r>
            <w:r>
              <w:rPr>
                <w:noProof/>
                <w:webHidden/>
              </w:rPr>
              <w:fldChar w:fldCharType="separate"/>
            </w:r>
            <w:r w:rsidR="00DC0E56">
              <w:rPr>
                <w:noProof/>
                <w:webHidden/>
              </w:rPr>
              <w:t>8</w:t>
            </w:r>
            <w:r>
              <w:rPr>
                <w:noProof/>
                <w:webHidden/>
              </w:rPr>
              <w:fldChar w:fldCharType="end"/>
            </w:r>
          </w:hyperlink>
        </w:p>
        <w:p w14:paraId="0BC2C3FE" w14:textId="7C4E0291" w:rsidR="002C69CC" w:rsidRDefault="002C69CC">
          <w:pPr>
            <w:pStyle w:val="TOC1"/>
            <w:rPr>
              <w:rFonts w:asciiTheme="minorHAnsi" w:eastAsiaTheme="minorEastAsia" w:hAnsiTheme="minorHAnsi"/>
              <w:b w:val="0"/>
              <w:caps w:val="0"/>
              <w:kern w:val="2"/>
              <w:sz w:val="24"/>
              <w:szCs w:val="24"/>
              <w:lang w:eastAsia="en-CA"/>
              <w14:ligatures w14:val="standardContextual"/>
            </w:rPr>
          </w:pPr>
          <w:hyperlink w:anchor="_Toc226531269" w:history="1">
            <w:r w:rsidRPr="00F928D2">
              <w:rPr>
                <w:rStyle w:val="Hyperlink"/>
              </w:rPr>
              <w:t>When and how to apply</w:t>
            </w:r>
            <w:r>
              <w:rPr>
                <w:webHidden/>
              </w:rPr>
              <w:tab/>
            </w:r>
            <w:r>
              <w:rPr>
                <w:webHidden/>
              </w:rPr>
              <w:fldChar w:fldCharType="begin"/>
            </w:r>
            <w:r>
              <w:rPr>
                <w:webHidden/>
              </w:rPr>
              <w:instrText xml:space="preserve"> PAGEREF _Toc226531269 \h </w:instrText>
            </w:r>
            <w:r>
              <w:rPr>
                <w:webHidden/>
              </w:rPr>
            </w:r>
            <w:r>
              <w:rPr>
                <w:webHidden/>
              </w:rPr>
              <w:fldChar w:fldCharType="separate"/>
            </w:r>
            <w:r w:rsidR="00DC0E56">
              <w:rPr>
                <w:webHidden/>
              </w:rPr>
              <w:t>10</w:t>
            </w:r>
            <w:r>
              <w:rPr>
                <w:webHidden/>
              </w:rPr>
              <w:fldChar w:fldCharType="end"/>
            </w:r>
          </w:hyperlink>
        </w:p>
        <w:p w14:paraId="49E58EC3" w14:textId="4BC5DD35" w:rsidR="002C69CC" w:rsidRDefault="002C69CC">
          <w:pPr>
            <w:pStyle w:val="TOC2"/>
            <w:rPr>
              <w:rFonts w:asciiTheme="minorHAnsi" w:eastAsiaTheme="minorEastAsia" w:hAnsiTheme="minorHAnsi"/>
              <w:noProof/>
              <w:kern w:val="2"/>
              <w:sz w:val="24"/>
              <w:szCs w:val="24"/>
              <w:lang w:eastAsia="en-CA"/>
              <w14:ligatures w14:val="standardContextual"/>
            </w:rPr>
          </w:pPr>
          <w:hyperlink w:anchor="_Toc226531270" w:history="1">
            <w:r w:rsidRPr="00F928D2">
              <w:rPr>
                <w:rStyle w:val="Hyperlink"/>
                <w:noProof/>
              </w:rPr>
              <w:t>New applicants</w:t>
            </w:r>
            <w:r>
              <w:rPr>
                <w:noProof/>
                <w:webHidden/>
              </w:rPr>
              <w:tab/>
            </w:r>
            <w:r>
              <w:rPr>
                <w:noProof/>
                <w:webHidden/>
              </w:rPr>
              <w:fldChar w:fldCharType="begin"/>
            </w:r>
            <w:r>
              <w:rPr>
                <w:noProof/>
                <w:webHidden/>
              </w:rPr>
              <w:instrText xml:space="preserve"> PAGEREF _Toc226531270 \h </w:instrText>
            </w:r>
            <w:r>
              <w:rPr>
                <w:noProof/>
                <w:webHidden/>
              </w:rPr>
            </w:r>
            <w:r>
              <w:rPr>
                <w:noProof/>
                <w:webHidden/>
              </w:rPr>
              <w:fldChar w:fldCharType="separate"/>
            </w:r>
            <w:r w:rsidR="00DC0E56">
              <w:rPr>
                <w:noProof/>
                <w:webHidden/>
              </w:rPr>
              <w:t>10</w:t>
            </w:r>
            <w:r>
              <w:rPr>
                <w:noProof/>
                <w:webHidden/>
              </w:rPr>
              <w:fldChar w:fldCharType="end"/>
            </w:r>
          </w:hyperlink>
        </w:p>
        <w:p w14:paraId="06A29E1E" w14:textId="7F46373D" w:rsidR="002C69CC" w:rsidRDefault="002C69CC">
          <w:pPr>
            <w:pStyle w:val="TOC2"/>
            <w:rPr>
              <w:rFonts w:asciiTheme="minorHAnsi" w:eastAsiaTheme="minorEastAsia" w:hAnsiTheme="minorHAnsi"/>
              <w:noProof/>
              <w:kern w:val="2"/>
              <w:sz w:val="24"/>
              <w:szCs w:val="24"/>
              <w:lang w:eastAsia="en-CA"/>
              <w14:ligatures w14:val="standardContextual"/>
            </w:rPr>
          </w:pPr>
          <w:hyperlink w:anchor="_Toc226531271" w:history="1">
            <w:r w:rsidRPr="00F928D2">
              <w:rPr>
                <w:rStyle w:val="Hyperlink"/>
                <w:rFonts w:eastAsiaTheme="majorEastAsia" w:cstheme="majorBidi"/>
                <w:noProof/>
                <w:lang w:eastAsia="en-CA"/>
              </w:rPr>
              <w:t>Returning applicants</w:t>
            </w:r>
            <w:r>
              <w:rPr>
                <w:noProof/>
                <w:webHidden/>
              </w:rPr>
              <w:tab/>
            </w:r>
            <w:r>
              <w:rPr>
                <w:noProof/>
                <w:webHidden/>
              </w:rPr>
              <w:fldChar w:fldCharType="begin"/>
            </w:r>
            <w:r>
              <w:rPr>
                <w:noProof/>
                <w:webHidden/>
              </w:rPr>
              <w:instrText xml:space="preserve"> PAGEREF _Toc226531271 \h </w:instrText>
            </w:r>
            <w:r>
              <w:rPr>
                <w:noProof/>
                <w:webHidden/>
              </w:rPr>
            </w:r>
            <w:r>
              <w:rPr>
                <w:noProof/>
                <w:webHidden/>
              </w:rPr>
              <w:fldChar w:fldCharType="separate"/>
            </w:r>
            <w:r w:rsidR="00DC0E56">
              <w:rPr>
                <w:noProof/>
                <w:webHidden/>
              </w:rPr>
              <w:t>10</w:t>
            </w:r>
            <w:r>
              <w:rPr>
                <w:noProof/>
                <w:webHidden/>
              </w:rPr>
              <w:fldChar w:fldCharType="end"/>
            </w:r>
          </w:hyperlink>
        </w:p>
        <w:p w14:paraId="27989F1F" w14:textId="07D87FE8" w:rsidR="002C69CC" w:rsidRDefault="002C69CC">
          <w:pPr>
            <w:pStyle w:val="TOC2"/>
            <w:rPr>
              <w:rFonts w:asciiTheme="minorHAnsi" w:eastAsiaTheme="minorEastAsia" w:hAnsiTheme="minorHAnsi"/>
              <w:noProof/>
              <w:kern w:val="2"/>
              <w:sz w:val="24"/>
              <w:szCs w:val="24"/>
              <w:lang w:eastAsia="en-CA"/>
              <w14:ligatures w14:val="standardContextual"/>
            </w:rPr>
          </w:pPr>
          <w:hyperlink w:anchor="_Toc226531272" w:history="1">
            <w:r w:rsidRPr="00F928D2">
              <w:rPr>
                <w:rStyle w:val="Hyperlink"/>
                <w:noProof/>
              </w:rPr>
              <w:t>Accessibility support</w:t>
            </w:r>
            <w:r>
              <w:rPr>
                <w:noProof/>
                <w:webHidden/>
              </w:rPr>
              <w:tab/>
            </w:r>
            <w:r>
              <w:rPr>
                <w:noProof/>
                <w:webHidden/>
              </w:rPr>
              <w:fldChar w:fldCharType="begin"/>
            </w:r>
            <w:r>
              <w:rPr>
                <w:noProof/>
                <w:webHidden/>
              </w:rPr>
              <w:instrText xml:space="preserve"> PAGEREF _Toc226531272 \h </w:instrText>
            </w:r>
            <w:r>
              <w:rPr>
                <w:noProof/>
                <w:webHidden/>
              </w:rPr>
            </w:r>
            <w:r>
              <w:rPr>
                <w:noProof/>
                <w:webHidden/>
              </w:rPr>
              <w:fldChar w:fldCharType="separate"/>
            </w:r>
            <w:r w:rsidR="00DC0E56">
              <w:rPr>
                <w:noProof/>
                <w:webHidden/>
              </w:rPr>
              <w:t>10</w:t>
            </w:r>
            <w:r>
              <w:rPr>
                <w:noProof/>
                <w:webHidden/>
              </w:rPr>
              <w:fldChar w:fldCharType="end"/>
            </w:r>
          </w:hyperlink>
        </w:p>
        <w:p w14:paraId="251D20E9" w14:textId="47D0AAA3" w:rsidR="002C69CC" w:rsidRDefault="002C69CC">
          <w:pPr>
            <w:pStyle w:val="TOC1"/>
            <w:rPr>
              <w:rFonts w:asciiTheme="minorHAnsi" w:eastAsiaTheme="minorEastAsia" w:hAnsiTheme="minorHAnsi"/>
              <w:b w:val="0"/>
              <w:caps w:val="0"/>
              <w:kern w:val="2"/>
              <w:sz w:val="24"/>
              <w:szCs w:val="24"/>
              <w:lang w:eastAsia="en-CA"/>
              <w14:ligatures w14:val="standardContextual"/>
            </w:rPr>
          </w:pPr>
          <w:hyperlink w:anchor="_Toc226531273" w:history="1">
            <w:r w:rsidRPr="00F928D2">
              <w:rPr>
                <w:rStyle w:val="Hyperlink"/>
              </w:rPr>
              <w:t>What is needed for the application</w:t>
            </w:r>
            <w:r>
              <w:rPr>
                <w:webHidden/>
              </w:rPr>
              <w:tab/>
            </w:r>
            <w:r>
              <w:rPr>
                <w:webHidden/>
              </w:rPr>
              <w:fldChar w:fldCharType="begin"/>
            </w:r>
            <w:r>
              <w:rPr>
                <w:webHidden/>
              </w:rPr>
              <w:instrText xml:space="preserve"> PAGEREF _Toc226531273 \h </w:instrText>
            </w:r>
            <w:r>
              <w:rPr>
                <w:webHidden/>
              </w:rPr>
            </w:r>
            <w:r>
              <w:rPr>
                <w:webHidden/>
              </w:rPr>
              <w:fldChar w:fldCharType="separate"/>
            </w:r>
            <w:r w:rsidR="00DC0E56">
              <w:rPr>
                <w:webHidden/>
              </w:rPr>
              <w:t>11</w:t>
            </w:r>
            <w:r>
              <w:rPr>
                <w:webHidden/>
              </w:rPr>
              <w:fldChar w:fldCharType="end"/>
            </w:r>
          </w:hyperlink>
        </w:p>
        <w:p w14:paraId="69844A68" w14:textId="48F0B36F" w:rsidR="002C69CC" w:rsidRDefault="002C69CC">
          <w:pPr>
            <w:pStyle w:val="TOC2"/>
            <w:rPr>
              <w:rFonts w:asciiTheme="minorHAnsi" w:eastAsiaTheme="minorEastAsia" w:hAnsiTheme="minorHAnsi"/>
              <w:noProof/>
              <w:kern w:val="2"/>
              <w:sz w:val="24"/>
              <w:szCs w:val="24"/>
              <w:lang w:eastAsia="en-CA"/>
              <w14:ligatures w14:val="standardContextual"/>
            </w:rPr>
          </w:pPr>
          <w:hyperlink w:anchor="_Toc226531274" w:history="1">
            <w:r w:rsidRPr="00F928D2">
              <w:rPr>
                <w:rStyle w:val="Hyperlink"/>
                <w:noProof/>
              </w:rPr>
              <w:t>Required support material</w:t>
            </w:r>
            <w:r>
              <w:rPr>
                <w:noProof/>
                <w:webHidden/>
              </w:rPr>
              <w:tab/>
            </w:r>
            <w:r>
              <w:rPr>
                <w:noProof/>
                <w:webHidden/>
              </w:rPr>
              <w:fldChar w:fldCharType="begin"/>
            </w:r>
            <w:r>
              <w:rPr>
                <w:noProof/>
                <w:webHidden/>
              </w:rPr>
              <w:instrText xml:space="preserve"> PAGEREF _Toc226531274 \h </w:instrText>
            </w:r>
            <w:r>
              <w:rPr>
                <w:noProof/>
                <w:webHidden/>
              </w:rPr>
            </w:r>
            <w:r>
              <w:rPr>
                <w:noProof/>
                <w:webHidden/>
              </w:rPr>
              <w:fldChar w:fldCharType="separate"/>
            </w:r>
            <w:r w:rsidR="00DC0E56">
              <w:rPr>
                <w:noProof/>
                <w:webHidden/>
              </w:rPr>
              <w:t>11</w:t>
            </w:r>
            <w:r>
              <w:rPr>
                <w:noProof/>
                <w:webHidden/>
              </w:rPr>
              <w:fldChar w:fldCharType="end"/>
            </w:r>
          </w:hyperlink>
        </w:p>
        <w:p w14:paraId="132767BA" w14:textId="5DFDF547" w:rsidR="002C69CC" w:rsidRDefault="002C69CC">
          <w:pPr>
            <w:pStyle w:val="TOC1"/>
            <w:rPr>
              <w:rFonts w:asciiTheme="minorHAnsi" w:eastAsiaTheme="minorEastAsia" w:hAnsiTheme="minorHAnsi"/>
              <w:b w:val="0"/>
              <w:caps w:val="0"/>
              <w:kern w:val="2"/>
              <w:sz w:val="24"/>
              <w:szCs w:val="24"/>
              <w:lang w:eastAsia="en-CA"/>
              <w14:ligatures w14:val="standardContextual"/>
            </w:rPr>
          </w:pPr>
          <w:hyperlink w:anchor="_Toc226531275" w:history="1">
            <w:r w:rsidRPr="00F928D2">
              <w:rPr>
                <w:rStyle w:val="Hyperlink"/>
              </w:rPr>
              <w:t>How funding decisions are made</w:t>
            </w:r>
            <w:r>
              <w:rPr>
                <w:webHidden/>
              </w:rPr>
              <w:tab/>
            </w:r>
            <w:r>
              <w:rPr>
                <w:webHidden/>
              </w:rPr>
              <w:fldChar w:fldCharType="begin"/>
            </w:r>
            <w:r>
              <w:rPr>
                <w:webHidden/>
              </w:rPr>
              <w:instrText xml:space="preserve"> PAGEREF _Toc226531275 \h </w:instrText>
            </w:r>
            <w:r>
              <w:rPr>
                <w:webHidden/>
              </w:rPr>
            </w:r>
            <w:r>
              <w:rPr>
                <w:webHidden/>
              </w:rPr>
              <w:fldChar w:fldCharType="separate"/>
            </w:r>
            <w:r w:rsidR="00DC0E56">
              <w:rPr>
                <w:webHidden/>
              </w:rPr>
              <w:t>12</w:t>
            </w:r>
            <w:r>
              <w:rPr>
                <w:webHidden/>
              </w:rPr>
              <w:fldChar w:fldCharType="end"/>
            </w:r>
          </w:hyperlink>
        </w:p>
        <w:p w14:paraId="69C30C48" w14:textId="078CDB7B" w:rsidR="002C69CC" w:rsidRDefault="002C69CC">
          <w:pPr>
            <w:pStyle w:val="TOC2"/>
            <w:rPr>
              <w:rFonts w:asciiTheme="minorHAnsi" w:eastAsiaTheme="minorEastAsia" w:hAnsiTheme="minorHAnsi"/>
              <w:noProof/>
              <w:kern w:val="2"/>
              <w:sz w:val="24"/>
              <w:szCs w:val="24"/>
              <w:lang w:eastAsia="en-CA"/>
              <w14:ligatures w14:val="standardContextual"/>
            </w:rPr>
          </w:pPr>
          <w:hyperlink w:anchor="_Toc226531276" w:history="1">
            <w:r w:rsidRPr="00F928D2">
              <w:rPr>
                <w:rStyle w:val="Hyperlink"/>
                <w:noProof/>
              </w:rPr>
              <w:t>Peer assessment</w:t>
            </w:r>
            <w:r>
              <w:rPr>
                <w:noProof/>
                <w:webHidden/>
              </w:rPr>
              <w:tab/>
            </w:r>
            <w:r>
              <w:rPr>
                <w:noProof/>
                <w:webHidden/>
              </w:rPr>
              <w:fldChar w:fldCharType="begin"/>
            </w:r>
            <w:r>
              <w:rPr>
                <w:noProof/>
                <w:webHidden/>
              </w:rPr>
              <w:instrText xml:space="preserve"> PAGEREF _Toc226531276 \h </w:instrText>
            </w:r>
            <w:r>
              <w:rPr>
                <w:noProof/>
                <w:webHidden/>
              </w:rPr>
            </w:r>
            <w:r>
              <w:rPr>
                <w:noProof/>
                <w:webHidden/>
              </w:rPr>
              <w:fldChar w:fldCharType="separate"/>
            </w:r>
            <w:r w:rsidR="00DC0E56">
              <w:rPr>
                <w:noProof/>
                <w:webHidden/>
              </w:rPr>
              <w:t>12</w:t>
            </w:r>
            <w:r>
              <w:rPr>
                <w:noProof/>
                <w:webHidden/>
              </w:rPr>
              <w:fldChar w:fldCharType="end"/>
            </w:r>
          </w:hyperlink>
        </w:p>
        <w:p w14:paraId="7ABB0B75" w14:textId="64030B95" w:rsidR="002C69CC" w:rsidRDefault="002C69CC">
          <w:pPr>
            <w:pStyle w:val="TOC2"/>
            <w:rPr>
              <w:rFonts w:asciiTheme="minorHAnsi" w:eastAsiaTheme="minorEastAsia" w:hAnsiTheme="minorHAnsi"/>
              <w:noProof/>
              <w:kern w:val="2"/>
              <w:sz w:val="24"/>
              <w:szCs w:val="24"/>
              <w:lang w:eastAsia="en-CA"/>
              <w14:ligatures w14:val="standardContextual"/>
            </w:rPr>
          </w:pPr>
          <w:hyperlink w:anchor="_Toc226531277" w:history="1">
            <w:r w:rsidRPr="00F928D2">
              <w:rPr>
                <w:rStyle w:val="Hyperlink"/>
                <w:noProof/>
              </w:rPr>
              <w:t>Assessment criteria</w:t>
            </w:r>
            <w:r>
              <w:rPr>
                <w:noProof/>
                <w:webHidden/>
              </w:rPr>
              <w:tab/>
            </w:r>
            <w:r>
              <w:rPr>
                <w:noProof/>
                <w:webHidden/>
              </w:rPr>
              <w:fldChar w:fldCharType="begin"/>
            </w:r>
            <w:r>
              <w:rPr>
                <w:noProof/>
                <w:webHidden/>
              </w:rPr>
              <w:instrText xml:space="preserve"> PAGEREF _Toc226531277 \h </w:instrText>
            </w:r>
            <w:r>
              <w:rPr>
                <w:noProof/>
                <w:webHidden/>
              </w:rPr>
            </w:r>
            <w:r>
              <w:rPr>
                <w:noProof/>
                <w:webHidden/>
              </w:rPr>
              <w:fldChar w:fldCharType="separate"/>
            </w:r>
            <w:r w:rsidR="00DC0E56">
              <w:rPr>
                <w:noProof/>
                <w:webHidden/>
              </w:rPr>
              <w:t>13</w:t>
            </w:r>
            <w:r>
              <w:rPr>
                <w:noProof/>
                <w:webHidden/>
              </w:rPr>
              <w:fldChar w:fldCharType="end"/>
            </w:r>
          </w:hyperlink>
        </w:p>
        <w:p w14:paraId="74B37785" w14:textId="2DE44CD5" w:rsidR="002C69CC" w:rsidRDefault="002C69CC">
          <w:pPr>
            <w:pStyle w:val="TOC2"/>
            <w:rPr>
              <w:rFonts w:asciiTheme="minorHAnsi" w:eastAsiaTheme="minorEastAsia" w:hAnsiTheme="minorHAnsi"/>
              <w:noProof/>
              <w:kern w:val="2"/>
              <w:sz w:val="24"/>
              <w:szCs w:val="24"/>
              <w:lang w:eastAsia="en-CA"/>
              <w14:ligatures w14:val="standardContextual"/>
            </w:rPr>
          </w:pPr>
          <w:hyperlink w:anchor="_Toc226531278" w:history="1">
            <w:r w:rsidRPr="00F928D2">
              <w:rPr>
                <w:rStyle w:val="Hyperlink"/>
                <w:noProof/>
              </w:rPr>
              <w:t>Designated Priority Groups</w:t>
            </w:r>
            <w:r>
              <w:rPr>
                <w:noProof/>
                <w:webHidden/>
              </w:rPr>
              <w:tab/>
            </w:r>
            <w:r>
              <w:rPr>
                <w:noProof/>
                <w:webHidden/>
              </w:rPr>
              <w:fldChar w:fldCharType="begin"/>
            </w:r>
            <w:r>
              <w:rPr>
                <w:noProof/>
                <w:webHidden/>
              </w:rPr>
              <w:instrText xml:space="preserve"> PAGEREF _Toc226531278 \h </w:instrText>
            </w:r>
            <w:r>
              <w:rPr>
                <w:noProof/>
                <w:webHidden/>
              </w:rPr>
            </w:r>
            <w:r>
              <w:rPr>
                <w:noProof/>
                <w:webHidden/>
              </w:rPr>
              <w:fldChar w:fldCharType="separate"/>
            </w:r>
            <w:r w:rsidR="00DC0E56">
              <w:rPr>
                <w:noProof/>
                <w:webHidden/>
              </w:rPr>
              <w:t>14</w:t>
            </w:r>
            <w:r>
              <w:rPr>
                <w:noProof/>
                <w:webHidden/>
              </w:rPr>
              <w:fldChar w:fldCharType="end"/>
            </w:r>
          </w:hyperlink>
        </w:p>
        <w:p w14:paraId="23FD1870" w14:textId="640FDFC3" w:rsidR="002C69CC" w:rsidRDefault="002C69CC">
          <w:pPr>
            <w:pStyle w:val="TOC1"/>
            <w:rPr>
              <w:rFonts w:asciiTheme="minorHAnsi" w:eastAsiaTheme="minorEastAsia" w:hAnsiTheme="minorHAnsi"/>
              <w:b w:val="0"/>
              <w:caps w:val="0"/>
              <w:kern w:val="2"/>
              <w:sz w:val="24"/>
              <w:szCs w:val="24"/>
              <w:lang w:eastAsia="en-CA"/>
              <w14:ligatures w14:val="standardContextual"/>
            </w:rPr>
          </w:pPr>
          <w:hyperlink w:anchor="_Toc226531279" w:history="1">
            <w:r w:rsidRPr="00F928D2">
              <w:rPr>
                <w:rStyle w:val="Hyperlink"/>
                <w:rFonts w:eastAsiaTheme="majorEastAsia" w:cstheme="majorBidi"/>
                <w:lang w:eastAsia="en-CA"/>
              </w:rPr>
              <w:t>Notification of results and feedback</w:t>
            </w:r>
            <w:r>
              <w:rPr>
                <w:webHidden/>
              </w:rPr>
              <w:tab/>
            </w:r>
            <w:r>
              <w:rPr>
                <w:webHidden/>
              </w:rPr>
              <w:fldChar w:fldCharType="begin"/>
            </w:r>
            <w:r>
              <w:rPr>
                <w:webHidden/>
              </w:rPr>
              <w:instrText xml:space="preserve"> PAGEREF _Toc226531279 \h </w:instrText>
            </w:r>
            <w:r>
              <w:rPr>
                <w:webHidden/>
              </w:rPr>
            </w:r>
            <w:r>
              <w:rPr>
                <w:webHidden/>
              </w:rPr>
              <w:fldChar w:fldCharType="separate"/>
            </w:r>
            <w:r w:rsidR="00DC0E56">
              <w:rPr>
                <w:webHidden/>
              </w:rPr>
              <w:t>14</w:t>
            </w:r>
            <w:r>
              <w:rPr>
                <w:webHidden/>
              </w:rPr>
              <w:fldChar w:fldCharType="end"/>
            </w:r>
          </w:hyperlink>
        </w:p>
        <w:p w14:paraId="3F9F428D" w14:textId="621A7B89" w:rsidR="002C69CC" w:rsidRDefault="002C69CC">
          <w:pPr>
            <w:pStyle w:val="TOC2"/>
            <w:rPr>
              <w:rFonts w:asciiTheme="minorHAnsi" w:eastAsiaTheme="minorEastAsia" w:hAnsiTheme="minorHAnsi"/>
              <w:noProof/>
              <w:kern w:val="2"/>
              <w:sz w:val="24"/>
              <w:szCs w:val="24"/>
              <w:lang w:eastAsia="en-CA"/>
              <w14:ligatures w14:val="standardContextual"/>
            </w:rPr>
          </w:pPr>
          <w:hyperlink w:anchor="_Toc226531280" w:history="1">
            <w:r w:rsidRPr="00F928D2">
              <w:rPr>
                <w:rStyle w:val="Hyperlink"/>
                <w:rFonts w:eastAsiaTheme="majorEastAsia" w:cstheme="majorBidi"/>
                <w:noProof/>
                <w:lang w:eastAsia="en-CA"/>
              </w:rPr>
              <w:t>Feedback</w:t>
            </w:r>
            <w:r>
              <w:rPr>
                <w:noProof/>
                <w:webHidden/>
              </w:rPr>
              <w:tab/>
            </w:r>
            <w:r>
              <w:rPr>
                <w:noProof/>
                <w:webHidden/>
              </w:rPr>
              <w:fldChar w:fldCharType="begin"/>
            </w:r>
            <w:r>
              <w:rPr>
                <w:noProof/>
                <w:webHidden/>
              </w:rPr>
              <w:instrText xml:space="preserve"> PAGEREF _Toc226531280 \h </w:instrText>
            </w:r>
            <w:r>
              <w:rPr>
                <w:noProof/>
                <w:webHidden/>
              </w:rPr>
            </w:r>
            <w:r>
              <w:rPr>
                <w:noProof/>
                <w:webHidden/>
              </w:rPr>
              <w:fldChar w:fldCharType="separate"/>
            </w:r>
            <w:r w:rsidR="00DC0E56">
              <w:rPr>
                <w:noProof/>
                <w:webHidden/>
              </w:rPr>
              <w:t>14</w:t>
            </w:r>
            <w:r>
              <w:rPr>
                <w:noProof/>
                <w:webHidden/>
              </w:rPr>
              <w:fldChar w:fldCharType="end"/>
            </w:r>
          </w:hyperlink>
        </w:p>
        <w:p w14:paraId="5BC8E819" w14:textId="4588A838" w:rsidR="002C69CC" w:rsidRDefault="002C69CC">
          <w:pPr>
            <w:pStyle w:val="TOC1"/>
            <w:rPr>
              <w:rFonts w:asciiTheme="minorHAnsi" w:eastAsiaTheme="minorEastAsia" w:hAnsiTheme="minorHAnsi"/>
              <w:b w:val="0"/>
              <w:caps w:val="0"/>
              <w:kern w:val="2"/>
              <w:sz w:val="24"/>
              <w:szCs w:val="24"/>
              <w:lang w:eastAsia="en-CA"/>
              <w14:ligatures w14:val="standardContextual"/>
            </w:rPr>
          </w:pPr>
          <w:hyperlink w:anchor="_Toc226531281" w:history="1">
            <w:r w:rsidRPr="00F928D2">
              <w:rPr>
                <w:rStyle w:val="Hyperlink"/>
                <w:rFonts w:eastAsiaTheme="majorEastAsia" w:cstheme="majorBidi"/>
                <w:lang w:eastAsia="en-CA"/>
              </w:rPr>
              <w:t>Payment of grants and reporting requirements</w:t>
            </w:r>
            <w:r>
              <w:rPr>
                <w:webHidden/>
              </w:rPr>
              <w:tab/>
            </w:r>
            <w:r>
              <w:rPr>
                <w:webHidden/>
              </w:rPr>
              <w:fldChar w:fldCharType="begin"/>
            </w:r>
            <w:r>
              <w:rPr>
                <w:webHidden/>
              </w:rPr>
              <w:instrText xml:space="preserve"> PAGEREF _Toc226531281 \h </w:instrText>
            </w:r>
            <w:r>
              <w:rPr>
                <w:webHidden/>
              </w:rPr>
            </w:r>
            <w:r>
              <w:rPr>
                <w:webHidden/>
              </w:rPr>
              <w:fldChar w:fldCharType="separate"/>
            </w:r>
            <w:r w:rsidR="00DC0E56">
              <w:rPr>
                <w:webHidden/>
              </w:rPr>
              <w:t>15</w:t>
            </w:r>
            <w:r>
              <w:rPr>
                <w:webHidden/>
              </w:rPr>
              <w:fldChar w:fldCharType="end"/>
            </w:r>
          </w:hyperlink>
        </w:p>
        <w:p w14:paraId="457CEEDC" w14:textId="6EFCB79A" w:rsidR="002C69CC" w:rsidRDefault="002C69CC">
          <w:pPr>
            <w:pStyle w:val="TOC2"/>
            <w:rPr>
              <w:rFonts w:asciiTheme="minorHAnsi" w:eastAsiaTheme="minorEastAsia" w:hAnsiTheme="minorHAnsi"/>
              <w:noProof/>
              <w:kern w:val="2"/>
              <w:sz w:val="24"/>
              <w:szCs w:val="24"/>
              <w:lang w:eastAsia="en-CA"/>
              <w14:ligatures w14:val="standardContextual"/>
            </w:rPr>
          </w:pPr>
          <w:hyperlink w:anchor="_Toc226531282" w:history="1">
            <w:r w:rsidRPr="00F928D2">
              <w:rPr>
                <w:rStyle w:val="Hyperlink"/>
                <w:rFonts w:eastAsiaTheme="majorEastAsia" w:cstheme="majorBidi"/>
                <w:noProof/>
                <w:lang w:eastAsia="en-CA"/>
              </w:rPr>
              <w:t>Final reports</w:t>
            </w:r>
            <w:r>
              <w:rPr>
                <w:noProof/>
                <w:webHidden/>
              </w:rPr>
              <w:tab/>
            </w:r>
            <w:r>
              <w:rPr>
                <w:noProof/>
                <w:webHidden/>
              </w:rPr>
              <w:fldChar w:fldCharType="begin"/>
            </w:r>
            <w:r>
              <w:rPr>
                <w:noProof/>
                <w:webHidden/>
              </w:rPr>
              <w:instrText xml:space="preserve"> PAGEREF _Toc226531282 \h </w:instrText>
            </w:r>
            <w:r>
              <w:rPr>
                <w:noProof/>
                <w:webHidden/>
              </w:rPr>
            </w:r>
            <w:r>
              <w:rPr>
                <w:noProof/>
                <w:webHidden/>
              </w:rPr>
              <w:fldChar w:fldCharType="separate"/>
            </w:r>
            <w:r w:rsidR="00DC0E56">
              <w:rPr>
                <w:noProof/>
                <w:webHidden/>
              </w:rPr>
              <w:t>15</w:t>
            </w:r>
            <w:r>
              <w:rPr>
                <w:noProof/>
                <w:webHidden/>
              </w:rPr>
              <w:fldChar w:fldCharType="end"/>
            </w:r>
          </w:hyperlink>
        </w:p>
        <w:p w14:paraId="64E4375A" w14:textId="1330B09B" w:rsidR="002C69CC" w:rsidRDefault="002C69CC">
          <w:pPr>
            <w:pStyle w:val="TOC2"/>
            <w:rPr>
              <w:rFonts w:asciiTheme="minorHAnsi" w:eastAsiaTheme="minorEastAsia" w:hAnsiTheme="minorHAnsi"/>
              <w:noProof/>
              <w:kern w:val="2"/>
              <w:sz w:val="24"/>
              <w:szCs w:val="24"/>
              <w:lang w:eastAsia="en-CA"/>
              <w14:ligatures w14:val="standardContextual"/>
            </w:rPr>
          </w:pPr>
          <w:hyperlink w:anchor="_Toc226531283" w:history="1">
            <w:r w:rsidRPr="00F928D2">
              <w:rPr>
                <w:rStyle w:val="Hyperlink"/>
                <w:rFonts w:eastAsiaTheme="majorEastAsia" w:cstheme="majorBidi"/>
                <w:noProof/>
                <w:lang w:eastAsia="en-CA"/>
              </w:rPr>
              <w:t>Recognition of grants</w:t>
            </w:r>
            <w:r>
              <w:rPr>
                <w:noProof/>
                <w:webHidden/>
              </w:rPr>
              <w:tab/>
            </w:r>
            <w:r>
              <w:rPr>
                <w:noProof/>
                <w:webHidden/>
              </w:rPr>
              <w:fldChar w:fldCharType="begin"/>
            </w:r>
            <w:r>
              <w:rPr>
                <w:noProof/>
                <w:webHidden/>
              </w:rPr>
              <w:instrText xml:space="preserve"> PAGEREF _Toc226531283 \h </w:instrText>
            </w:r>
            <w:r>
              <w:rPr>
                <w:noProof/>
                <w:webHidden/>
              </w:rPr>
            </w:r>
            <w:r>
              <w:rPr>
                <w:noProof/>
                <w:webHidden/>
              </w:rPr>
              <w:fldChar w:fldCharType="separate"/>
            </w:r>
            <w:r w:rsidR="00DC0E56">
              <w:rPr>
                <w:noProof/>
                <w:webHidden/>
              </w:rPr>
              <w:t>15</w:t>
            </w:r>
            <w:r>
              <w:rPr>
                <w:noProof/>
                <w:webHidden/>
              </w:rPr>
              <w:fldChar w:fldCharType="end"/>
            </w:r>
          </w:hyperlink>
        </w:p>
        <w:p w14:paraId="222C51D6" w14:textId="20E36A6F" w:rsidR="002C69CC" w:rsidRDefault="002C69CC">
          <w:pPr>
            <w:pStyle w:val="TOC2"/>
            <w:rPr>
              <w:rFonts w:asciiTheme="minorHAnsi" w:eastAsiaTheme="minorEastAsia" w:hAnsiTheme="minorHAnsi"/>
              <w:noProof/>
              <w:kern w:val="2"/>
              <w:sz w:val="24"/>
              <w:szCs w:val="24"/>
              <w:lang w:eastAsia="en-CA"/>
              <w14:ligatures w14:val="standardContextual"/>
            </w:rPr>
          </w:pPr>
          <w:hyperlink w:anchor="_Toc226531284" w:history="1">
            <w:r w:rsidRPr="00F928D2">
              <w:rPr>
                <w:rStyle w:val="Hyperlink"/>
                <w:rFonts w:eastAsiaTheme="majorEastAsia" w:cstheme="majorBidi"/>
                <w:noProof/>
                <w:lang w:eastAsia="en-CA"/>
              </w:rPr>
              <w:t>Confidentiality of information</w:t>
            </w:r>
            <w:r>
              <w:rPr>
                <w:noProof/>
                <w:webHidden/>
              </w:rPr>
              <w:tab/>
            </w:r>
            <w:r>
              <w:rPr>
                <w:noProof/>
                <w:webHidden/>
              </w:rPr>
              <w:fldChar w:fldCharType="begin"/>
            </w:r>
            <w:r>
              <w:rPr>
                <w:noProof/>
                <w:webHidden/>
              </w:rPr>
              <w:instrText xml:space="preserve"> PAGEREF _Toc226531284 \h </w:instrText>
            </w:r>
            <w:r>
              <w:rPr>
                <w:noProof/>
                <w:webHidden/>
              </w:rPr>
            </w:r>
            <w:r>
              <w:rPr>
                <w:noProof/>
                <w:webHidden/>
              </w:rPr>
              <w:fldChar w:fldCharType="separate"/>
            </w:r>
            <w:r w:rsidR="00DC0E56">
              <w:rPr>
                <w:noProof/>
                <w:webHidden/>
              </w:rPr>
              <w:t>15</w:t>
            </w:r>
            <w:r>
              <w:rPr>
                <w:noProof/>
                <w:webHidden/>
              </w:rPr>
              <w:fldChar w:fldCharType="end"/>
            </w:r>
          </w:hyperlink>
        </w:p>
        <w:p w14:paraId="194C45ED" w14:textId="1F0D9074" w:rsidR="002C69CC" w:rsidRDefault="002C69CC">
          <w:pPr>
            <w:pStyle w:val="TOC1"/>
            <w:rPr>
              <w:rFonts w:asciiTheme="minorHAnsi" w:eastAsiaTheme="minorEastAsia" w:hAnsiTheme="minorHAnsi"/>
              <w:b w:val="0"/>
              <w:caps w:val="0"/>
              <w:kern w:val="2"/>
              <w:sz w:val="24"/>
              <w:szCs w:val="24"/>
              <w:lang w:eastAsia="en-CA"/>
              <w14:ligatures w14:val="standardContextual"/>
            </w:rPr>
          </w:pPr>
          <w:hyperlink w:anchor="_Toc226531285" w:history="1">
            <w:r w:rsidRPr="00F928D2">
              <w:rPr>
                <w:rStyle w:val="Hyperlink"/>
                <w:rFonts w:eastAsiaTheme="majorEastAsia" w:cstheme="majorBidi"/>
              </w:rPr>
              <w:t>About the BC Arts Council</w:t>
            </w:r>
            <w:r>
              <w:rPr>
                <w:webHidden/>
              </w:rPr>
              <w:tab/>
            </w:r>
            <w:r>
              <w:rPr>
                <w:webHidden/>
              </w:rPr>
              <w:fldChar w:fldCharType="begin"/>
            </w:r>
            <w:r>
              <w:rPr>
                <w:webHidden/>
              </w:rPr>
              <w:instrText xml:space="preserve"> PAGEREF _Toc226531285 \h </w:instrText>
            </w:r>
            <w:r>
              <w:rPr>
                <w:webHidden/>
              </w:rPr>
            </w:r>
            <w:r>
              <w:rPr>
                <w:webHidden/>
              </w:rPr>
              <w:fldChar w:fldCharType="separate"/>
            </w:r>
            <w:r w:rsidR="00DC0E56">
              <w:rPr>
                <w:webHidden/>
              </w:rPr>
              <w:t>16</w:t>
            </w:r>
            <w:r>
              <w:rPr>
                <w:webHidden/>
              </w:rPr>
              <w:fldChar w:fldCharType="end"/>
            </w:r>
          </w:hyperlink>
        </w:p>
        <w:p w14:paraId="1E235E01" w14:textId="45C0BB0C" w:rsidR="002C69CC" w:rsidRDefault="002C69CC">
          <w:pPr>
            <w:pStyle w:val="TOC1"/>
            <w:rPr>
              <w:rFonts w:asciiTheme="minorHAnsi" w:eastAsiaTheme="minorEastAsia" w:hAnsiTheme="minorHAnsi"/>
              <w:b w:val="0"/>
              <w:caps w:val="0"/>
              <w:kern w:val="2"/>
              <w:sz w:val="24"/>
              <w:szCs w:val="24"/>
              <w:lang w:eastAsia="en-CA"/>
              <w14:ligatures w14:val="standardContextual"/>
            </w:rPr>
          </w:pPr>
          <w:hyperlink w:anchor="_Toc226531286" w:history="1">
            <w:r w:rsidRPr="00F928D2">
              <w:rPr>
                <w:rStyle w:val="Hyperlink"/>
                <w:rFonts w:eastAsia="Times New Roman" w:cs="Times New Roman"/>
              </w:rPr>
              <w:t>Individual Arts Grants: Professional Performing Artists Application Checklist 2025/26</w:t>
            </w:r>
            <w:r>
              <w:rPr>
                <w:webHidden/>
              </w:rPr>
              <w:tab/>
            </w:r>
            <w:r>
              <w:rPr>
                <w:webHidden/>
              </w:rPr>
              <w:fldChar w:fldCharType="begin"/>
            </w:r>
            <w:r>
              <w:rPr>
                <w:webHidden/>
              </w:rPr>
              <w:instrText xml:space="preserve"> PAGEREF _Toc226531286 \h </w:instrText>
            </w:r>
            <w:r>
              <w:rPr>
                <w:webHidden/>
              </w:rPr>
            </w:r>
            <w:r>
              <w:rPr>
                <w:webHidden/>
              </w:rPr>
              <w:fldChar w:fldCharType="separate"/>
            </w:r>
            <w:r w:rsidR="00DC0E56">
              <w:rPr>
                <w:webHidden/>
              </w:rPr>
              <w:t>17</w:t>
            </w:r>
            <w:r>
              <w:rPr>
                <w:webHidden/>
              </w:rPr>
              <w:fldChar w:fldCharType="end"/>
            </w:r>
          </w:hyperlink>
        </w:p>
        <w:p w14:paraId="746E72E2" w14:textId="78E64F3D" w:rsidR="001A6B25" w:rsidRPr="009C1E96" w:rsidRDefault="00F671F1" w:rsidP="00F671F1">
          <w:pPr>
            <w:pStyle w:val="TOC1"/>
            <w:rPr>
              <w:rFonts w:eastAsiaTheme="minorEastAsia"/>
              <w:smallCaps/>
              <w:kern w:val="2"/>
              <w:lang w:eastAsia="en-CA"/>
              <w14:ligatures w14:val="standardContextual"/>
            </w:rPr>
          </w:pPr>
          <w:r>
            <w:rPr>
              <w:rFonts w:eastAsiaTheme="majorEastAsia" w:cstheme="minorHAnsi"/>
              <w:color w:val="2F5496" w:themeColor="accent1" w:themeShade="BF"/>
              <w:sz w:val="20"/>
              <w:szCs w:val="20"/>
              <w:lang w:val="en-US"/>
            </w:rPr>
            <w:fldChar w:fldCharType="end"/>
          </w:r>
        </w:p>
      </w:sdtContent>
    </w:sdt>
    <w:bookmarkEnd w:id="36" w:displacedByCustomXml="prev"/>
    <w:bookmarkEnd w:id="35" w:displacedByCustomXml="prev"/>
    <w:bookmarkStart w:id="46" w:name="_Hlk105155690" w:displacedByCustomXml="prev"/>
    <w:bookmarkStart w:id="47" w:name="_Hlk112312624" w:displacedByCustomXml="prev"/>
    <w:p w14:paraId="3208ADF7" w14:textId="4A0AD23B" w:rsidR="00673C16" w:rsidRPr="009C1E96" w:rsidRDefault="00F671F1" w:rsidP="00E7357E">
      <w:pPr>
        <w:pStyle w:val="NoSpacing"/>
        <w:spacing w:after="120"/>
        <w:jc w:val="center"/>
        <w:rPr>
          <w:rFonts w:ascii="BC Sans" w:hAnsi="BC Sans"/>
          <w:b/>
          <w:bCs/>
          <w:sz w:val="20"/>
        </w:rPr>
      </w:pPr>
      <w:r>
        <w:rPr>
          <w:rFonts w:ascii="BC Sans" w:hAnsi="BC Sans"/>
          <w:b/>
          <w:bCs/>
          <w:sz w:val="20"/>
        </w:rPr>
        <w:t>G</w:t>
      </w:r>
      <w:r w:rsidR="00DE63A8" w:rsidRPr="009C1E96">
        <w:rPr>
          <w:rFonts w:ascii="BC Sans" w:hAnsi="BC Sans"/>
          <w:b/>
          <w:bCs/>
          <w:sz w:val="20"/>
        </w:rPr>
        <w:t xml:space="preserve">uidelines are reviewed and updated </w:t>
      </w:r>
      <w:r>
        <w:rPr>
          <w:rFonts w:ascii="BC Sans" w:hAnsi="BC Sans"/>
          <w:b/>
          <w:bCs/>
          <w:sz w:val="20"/>
        </w:rPr>
        <w:t xml:space="preserve">before every </w:t>
      </w:r>
      <w:r w:rsidR="00405CDD" w:rsidRPr="009C1E96">
        <w:rPr>
          <w:rFonts w:ascii="BC Sans" w:hAnsi="BC Sans"/>
          <w:b/>
          <w:bCs/>
          <w:sz w:val="20"/>
        </w:rPr>
        <w:t>intake</w:t>
      </w:r>
      <w:r w:rsidR="00DE63A8" w:rsidRPr="009C1E96">
        <w:rPr>
          <w:rFonts w:ascii="BC Sans" w:hAnsi="BC Sans"/>
          <w:b/>
          <w:bCs/>
          <w:sz w:val="20"/>
        </w:rPr>
        <w:t>.</w:t>
      </w:r>
    </w:p>
    <w:p w14:paraId="2EA2BF3A" w14:textId="14B2F676" w:rsidR="00DE63A8" w:rsidRPr="009C1E96" w:rsidRDefault="00DE63A8" w:rsidP="00405CDD">
      <w:pPr>
        <w:pStyle w:val="NoSpacing"/>
        <w:jc w:val="center"/>
        <w:rPr>
          <w:rFonts w:ascii="BC Sans" w:hAnsi="BC Sans"/>
          <w:sz w:val="20"/>
        </w:rPr>
      </w:pPr>
      <w:r w:rsidRPr="009C1E96">
        <w:rPr>
          <w:rFonts w:ascii="BC Sans" w:hAnsi="BC Sans"/>
          <w:sz w:val="20"/>
        </w:rPr>
        <w:t xml:space="preserve">Be sure you are working with the most current </w:t>
      </w:r>
      <w:r w:rsidR="00F671F1">
        <w:rPr>
          <w:rFonts w:ascii="BC Sans" w:hAnsi="BC Sans"/>
          <w:sz w:val="20"/>
        </w:rPr>
        <w:t>version</w:t>
      </w:r>
      <w:r w:rsidRPr="009C1E96">
        <w:rPr>
          <w:rFonts w:ascii="BC Sans" w:hAnsi="BC Sans"/>
          <w:sz w:val="20"/>
        </w:rPr>
        <w:t>.</w:t>
      </w:r>
    </w:p>
    <w:p w14:paraId="23FFB2B0" w14:textId="312D5A13" w:rsidR="001A6B25" w:rsidRPr="009C1E96" w:rsidRDefault="00405CDD" w:rsidP="00BD45C8">
      <w:pPr>
        <w:jc w:val="center"/>
        <w:rPr>
          <w:rStyle w:val="Strong"/>
          <w:rFonts w:ascii="BC Sans" w:hAnsi="BC Sans"/>
          <w:sz w:val="20"/>
          <w:szCs w:val="20"/>
        </w:rPr>
        <w:sectPr w:rsidR="001A6B25" w:rsidRPr="009C1E96" w:rsidSect="00CE3715">
          <w:headerReference w:type="default" r:id="rId21"/>
          <w:footerReference w:type="default" r:id="rId22"/>
          <w:headerReference w:type="first" r:id="rId23"/>
          <w:footerReference w:type="first" r:id="rId24"/>
          <w:pgSz w:w="12240" w:h="15840"/>
          <w:pgMar w:top="1440" w:right="1440" w:bottom="1440" w:left="1440" w:header="284" w:footer="708" w:gutter="0"/>
          <w:cols w:space="708"/>
          <w:titlePg/>
          <w:docGrid w:linePitch="360"/>
        </w:sectPr>
      </w:pPr>
      <w:r w:rsidRPr="009C1E96">
        <w:rPr>
          <w:rFonts w:ascii="BC Sans" w:hAnsi="BC Sans"/>
          <w:sz w:val="20"/>
        </w:rPr>
        <w:t>Any u</w:t>
      </w:r>
      <w:r w:rsidR="00DE63A8" w:rsidRPr="009C1E96">
        <w:rPr>
          <w:rFonts w:ascii="BC Sans" w:hAnsi="BC Sans"/>
          <w:sz w:val="20"/>
        </w:rPr>
        <w:t xml:space="preserve">pdates to guidelines made after the </w:t>
      </w:r>
      <w:r w:rsidRPr="009C1E96">
        <w:rPr>
          <w:rFonts w:ascii="BC Sans" w:hAnsi="BC Sans"/>
          <w:sz w:val="20"/>
        </w:rPr>
        <w:t xml:space="preserve">grant program opens will </w:t>
      </w:r>
      <w:r w:rsidR="00DE63A8" w:rsidRPr="009C1E96">
        <w:rPr>
          <w:rFonts w:ascii="BC Sans" w:hAnsi="BC Sans"/>
          <w:sz w:val="20"/>
        </w:rPr>
        <w:t xml:space="preserve">be </w:t>
      </w:r>
      <w:r w:rsidR="00DE63A8" w:rsidRPr="009C1E96">
        <w:rPr>
          <w:rFonts w:ascii="BC Sans" w:hAnsi="BC Sans"/>
          <w:sz w:val="20"/>
          <w:highlight w:val="yellow"/>
        </w:rPr>
        <w:t>highlighted</w:t>
      </w:r>
    </w:p>
    <w:p w14:paraId="64CE2FC7" w14:textId="77777777" w:rsidR="00F671F1" w:rsidRPr="00F671F1" w:rsidRDefault="00F671F1" w:rsidP="00F671F1">
      <w:pPr>
        <w:keepNext/>
        <w:keepLines/>
        <w:pBdr>
          <w:bottom w:val="single" w:sz="4" w:space="1" w:color="A22D15"/>
        </w:pBdr>
        <w:spacing w:before="240" w:after="120" w:line="240" w:lineRule="auto"/>
        <w:outlineLvl w:val="0"/>
        <w:rPr>
          <w:rFonts w:ascii="BC Sans" w:eastAsiaTheme="majorEastAsia" w:hAnsi="BC Sans" w:cstheme="majorBidi"/>
          <w:color w:val="A22D15"/>
          <w:sz w:val="24"/>
          <w:szCs w:val="24"/>
          <w:lang w:eastAsia="en-CA"/>
        </w:rPr>
      </w:pPr>
      <w:bookmarkStart w:id="48" w:name="_Toc224209823"/>
      <w:bookmarkStart w:id="49" w:name="_Toc224211013"/>
      <w:bookmarkStart w:id="50" w:name="_Toc226531256"/>
      <w:bookmarkStart w:id="51" w:name="_Toc220503723"/>
      <w:bookmarkEnd w:id="47"/>
      <w:bookmarkEnd w:id="46"/>
      <w:r w:rsidRPr="00F671F1">
        <w:rPr>
          <w:rFonts w:ascii="BC Sans" w:eastAsiaTheme="majorEastAsia" w:hAnsi="BC Sans" w:cstheme="majorBidi"/>
          <w:color w:val="A22D15"/>
          <w:sz w:val="24"/>
          <w:szCs w:val="24"/>
          <w:lang w:eastAsia="en-CA"/>
        </w:rPr>
        <w:lastRenderedPageBreak/>
        <w:t>Acknowledgement</w:t>
      </w:r>
      <w:bookmarkEnd w:id="48"/>
      <w:bookmarkEnd w:id="49"/>
      <w:bookmarkEnd w:id="50"/>
      <w:r w:rsidRPr="00F671F1">
        <w:rPr>
          <w:rFonts w:ascii="BC Sans" w:eastAsiaTheme="majorEastAsia" w:hAnsi="BC Sans" w:cstheme="majorBidi"/>
          <w:color w:val="A22D15"/>
          <w:sz w:val="24"/>
          <w:szCs w:val="24"/>
          <w:lang w:eastAsia="en-CA"/>
        </w:rPr>
        <w:t xml:space="preserve"> </w:t>
      </w:r>
      <w:bookmarkEnd w:id="51"/>
    </w:p>
    <w:p w14:paraId="75DCBFC7" w14:textId="6A382C9D" w:rsidR="00F671F1" w:rsidRPr="00F671F1" w:rsidRDefault="00F671F1" w:rsidP="00F671F1">
      <w:pPr>
        <w:spacing w:after="0" w:line="240" w:lineRule="auto"/>
        <w:rPr>
          <w:rFonts w:ascii="BC Sans" w:eastAsia="Times New Roman" w:hAnsi="BC Sans" w:cs="Times New Roman"/>
          <w:sz w:val="20"/>
          <w:szCs w:val="20"/>
          <w:lang w:eastAsia="en-CA"/>
        </w:rPr>
      </w:pPr>
      <w:r w:rsidRPr="00F671F1">
        <w:rPr>
          <w:rFonts w:ascii="BC Sans" w:eastAsia="Times New Roman" w:hAnsi="BC Sans" w:cs="Times New Roman"/>
          <w:sz w:val="20"/>
          <w:szCs w:val="20"/>
          <w:lang w:eastAsia="en-CA"/>
        </w:rPr>
        <w:t xml:space="preserve">The BC Arts Council acknowledges it carries out its work on the land of Indigenous nations throughout British Columbia. </w:t>
      </w:r>
      <w:bookmarkStart w:id="52" w:name="_Hlk144416299"/>
      <w:bookmarkStart w:id="53" w:name="_Hlk144383573"/>
      <w:r w:rsidRPr="00F671F1">
        <w:rPr>
          <w:rFonts w:ascii="BC Sans" w:eastAsia="Times New Roman" w:hAnsi="BC Sans" w:cs="Times New Roman"/>
          <w:sz w:val="20"/>
          <w:szCs w:val="20"/>
          <w:lang w:eastAsia="en-CA"/>
        </w:rPr>
        <w:t>We pay our respects to the Elders and Knowledge Keepers, past and present, descendants and custodians of these lands and waters</w:t>
      </w:r>
      <w:bookmarkEnd w:id="52"/>
      <w:r w:rsidRPr="00F671F1">
        <w:rPr>
          <w:rFonts w:ascii="BC Sans" w:eastAsia="Times New Roman" w:hAnsi="BC Sans" w:cs="Times New Roman"/>
          <w:b/>
          <w:bCs/>
          <w:sz w:val="20"/>
          <w:szCs w:val="20"/>
          <w:lang w:eastAsia="en-CA"/>
        </w:rPr>
        <w:t>.</w:t>
      </w:r>
      <w:r w:rsidRPr="00F671F1">
        <w:rPr>
          <w:rFonts w:ascii="BC Sans" w:eastAsia="Times New Roman" w:hAnsi="BC Sans" w:cs="Times New Roman"/>
          <w:sz w:val="20"/>
          <w:szCs w:val="20"/>
          <w:lang w:eastAsia="en-CA"/>
        </w:rPr>
        <w:t xml:space="preserve"> </w:t>
      </w:r>
      <w:bookmarkEnd w:id="53"/>
      <w:r w:rsidRPr="00F671F1">
        <w:rPr>
          <w:rFonts w:ascii="BC Sans" w:eastAsia="Times New Roman" w:hAnsi="BC Sans" w:cs="Times New Roman"/>
          <w:sz w:val="20"/>
          <w:szCs w:val="20"/>
          <w:lang w:eastAsia="en-CA"/>
        </w:rPr>
        <w:t xml:space="preserve">We are grateful for the continuing relationships with Indigenous people that develop through our work together. We acknowledge and raise our hands to the </w:t>
      </w:r>
      <w:proofErr w:type="spellStart"/>
      <w:r w:rsidRPr="00F671F1">
        <w:rPr>
          <w:rFonts w:ascii="BC Sans" w:eastAsia="Times New Roman" w:hAnsi="BC Sans" w:cs="Times New Roman"/>
          <w:sz w:val="20"/>
          <w:szCs w:val="20"/>
          <w:lang w:eastAsia="en-CA"/>
        </w:rPr>
        <w:t>lək̓ʷəŋən</w:t>
      </w:r>
      <w:proofErr w:type="spellEnd"/>
      <w:r w:rsidRPr="00F671F1">
        <w:rPr>
          <w:rFonts w:ascii="BC Sans" w:eastAsia="Times New Roman" w:hAnsi="BC Sans" w:cs="Times New Roman"/>
          <w:sz w:val="20"/>
          <w:szCs w:val="20"/>
          <w:lang w:eastAsia="en-CA"/>
        </w:rPr>
        <w:t xml:space="preserve"> (Lekwungen) people, known today as the Songhees and </w:t>
      </w:r>
      <w:bookmarkStart w:id="54" w:name="_Hlk213230971"/>
      <w:proofErr w:type="spellStart"/>
      <w:r w:rsidRPr="00F671F1">
        <w:rPr>
          <w:rFonts w:ascii="BC Sans" w:eastAsia="Times New Roman" w:hAnsi="BC Sans" w:cs="Times New Roman"/>
          <w:sz w:val="20"/>
          <w:szCs w:val="20"/>
          <w:lang w:eastAsia="en-CA"/>
        </w:rPr>
        <w:t>Xwsepsum</w:t>
      </w:r>
      <w:proofErr w:type="spellEnd"/>
      <w:r w:rsidRPr="00F671F1">
        <w:rPr>
          <w:rFonts w:ascii="BC Sans" w:eastAsia="Times New Roman" w:hAnsi="BC Sans" w:cs="Times New Roman"/>
          <w:sz w:val="20"/>
          <w:szCs w:val="20"/>
          <w:lang w:eastAsia="en-CA"/>
        </w:rPr>
        <w:t xml:space="preserve"> (</w:t>
      </w:r>
      <w:proofErr w:type="spellStart"/>
      <w:r w:rsidRPr="00F671F1">
        <w:rPr>
          <w:rFonts w:ascii="BC Sans" w:eastAsia="Times New Roman" w:hAnsi="BC Sans" w:cs="Times New Roman"/>
          <w:sz w:val="20"/>
          <w:szCs w:val="20"/>
          <w:lang w:eastAsia="en-CA"/>
        </w:rPr>
        <w:t>Kosapsum</w:t>
      </w:r>
      <w:proofErr w:type="spellEnd"/>
      <w:r w:rsidRPr="00F671F1">
        <w:rPr>
          <w:rFonts w:ascii="BC Sans" w:eastAsia="Times New Roman" w:hAnsi="BC Sans" w:cs="Times New Roman"/>
          <w:sz w:val="20"/>
          <w:szCs w:val="20"/>
          <w:lang w:eastAsia="en-CA"/>
        </w:rPr>
        <w:t xml:space="preserve">) </w:t>
      </w:r>
      <w:bookmarkEnd w:id="54"/>
      <w:r w:rsidRPr="00F671F1">
        <w:rPr>
          <w:rFonts w:ascii="BC Sans" w:eastAsia="Times New Roman" w:hAnsi="BC Sans" w:cs="Times New Roman"/>
          <w:sz w:val="20"/>
          <w:szCs w:val="20"/>
          <w:lang w:eastAsia="en-CA"/>
        </w:rPr>
        <w:t>Esquimalt Nations, on whose lands we operate our main offices.</w:t>
      </w:r>
    </w:p>
    <w:p w14:paraId="17A1F57D" w14:textId="5785DE9C" w:rsidR="00D94BDC" w:rsidRDefault="00E6741A" w:rsidP="00D65077">
      <w:pPr>
        <w:pStyle w:val="Heading1"/>
        <w:spacing w:after="120" w:line="240" w:lineRule="auto"/>
      </w:pPr>
      <w:bookmarkStart w:id="55" w:name="_Toc226531257"/>
      <w:r w:rsidRPr="009C1E96">
        <w:rPr>
          <w:rFonts w:ascii="BC Sans" w:hAnsi="BC Sans"/>
          <w:sz w:val="24"/>
          <w:szCs w:val="24"/>
        </w:rPr>
        <w:t xml:space="preserve">About </w:t>
      </w:r>
      <w:r w:rsidR="00E82D5E" w:rsidRPr="009C1E96">
        <w:rPr>
          <w:rFonts w:ascii="BC Sans" w:hAnsi="BC Sans"/>
          <w:sz w:val="24"/>
          <w:szCs w:val="24"/>
        </w:rPr>
        <w:t xml:space="preserve">Individual Arts Grants: </w:t>
      </w:r>
      <w:r w:rsidR="005560FA" w:rsidRPr="009C1E96">
        <w:rPr>
          <w:rFonts w:ascii="BC Sans" w:hAnsi="BC Sans"/>
          <w:sz w:val="24"/>
          <w:szCs w:val="24"/>
        </w:rPr>
        <w:t>Performing Artists</w:t>
      </w:r>
      <w:bookmarkEnd w:id="55"/>
    </w:p>
    <w:p w14:paraId="17DB7E50" w14:textId="45B9D9C4" w:rsidR="00425B22" w:rsidRDefault="00D94BDC" w:rsidP="00E7357E">
      <w:pPr>
        <w:spacing w:after="120"/>
        <w:rPr>
          <w:rFonts w:ascii="BC Sans" w:hAnsi="BC Sans" w:cs="Calibri"/>
          <w:sz w:val="20"/>
          <w:szCs w:val="20"/>
        </w:rPr>
      </w:pPr>
      <w:r w:rsidRPr="00F56B6D">
        <w:rPr>
          <w:rFonts w:ascii="BC Sans" w:hAnsi="BC Sans" w:cs="Calibri"/>
          <w:b/>
          <w:bCs/>
          <w:sz w:val="20"/>
          <w:szCs w:val="20"/>
        </w:rPr>
        <w:t>Individual Arts Grants: Performing Artists</w:t>
      </w:r>
      <w:r>
        <w:rPr>
          <w:rFonts w:ascii="BC Sans" w:hAnsi="BC Sans" w:cs="Calibri"/>
          <w:sz w:val="20"/>
          <w:szCs w:val="20"/>
        </w:rPr>
        <w:t xml:space="preserve"> supports </w:t>
      </w:r>
      <w:r w:rsidR="000079EF">
        <w:rPr>
          <w:rFonts w:ascii="BC Sans" w:hAnsi="BC Sans" w:cs="Calibri"/>
          <w:sz w:val="20"/>
          <w:szCs w:val="20"/>
        </w:rPr>
        <w:t>established</w:t>
      </w:r>
      <w:r>
        <w:rPr>
          <w:rFonts w:ascii="BC Sans" w:hAnsi="BC Sans" w:cs="Calibri"/>
          <w:sz w:val="20"/>
          <w:szCs w:val="20"/>
        </w:rPr>
        <w:t xml:space="preserve"> B.C.-based</w:t>
      </w:r>
      <w:r w:rsidR="00B43FDE">
        <w:rPr>
          <w:rFonts w:ascii="BC Sans" w:hAnsi="BC Sans" w:cs="Calibri"/>
          <w:sz w:val="20"/>
          <w:szCs w:val="20"/>
        </w:rPr>
        <w:t xml:space="preserve"> performing artists, playwrights, producers, and arts and cultur</w:t>
      </w:r>
      <w:r w:rsidR="00DD1F1A">
        <w:rPr>
          <w:rFonts w:ascii="BC Sans" w:hAnsi="BC Sans" w:cs="Calibri"/>
          <w:sz w:val="20"/>
          <w:szCs w:val="20"/>
        </w:rPr>
        <w:t>e</w:t>
      </w:r>
      <w:r w:rsidR="00B43FDE">
        <w:rPr>
          <w:rFonts w:ascii="BC Sans" w:hAnsi="BC Sans" w:cs="Calibri"/>
          <w:sz w:val="20"/>
          <w:szCs w:val="20"/>
        </w:rPr>
        <w:t xml:space="preserve"> practitioners </w:t>
      </w:r>
      <w:r>
        <w:rPr>
          <w:rFonts w:ascii="BC Sans" w:hAnsi="BC Sans" w:cs="Calibri"/>
          <w:sz w:val="20"/>
          <w:szCs w:val="20"/>
        </w:rPr>
        <w:t>in the development</w:t>
      </w:r>
      <w:r w:rsidR="000079EF">
        <w:rPr>
          <w:rFonts w:ascii="BC Sans" w:hAnsi="BC Sans" w:cs="Calibri"/>
          <w:sz w:val="20"/>
          <w:szCs w:val="20"/>
        </w:rPr>
        <w:t>, production,</w:t>
      </w:r>
      <w:r w:rsidR="000079EF" w:rsidRPr="00D76549">
        <w:rPr>
          <w:rFonts w:ascii="BC Sans" w:hAnsi="BC Sans" w:cs="Calibri"/>
          <w:sz w:val="20"/>
          <w:szCs w:val="20"/>
        </w:rPr>
        <w:t xml:space="preserve"> performance</w:t>
      </w:r>
      <w:r w:rsidR="000079EF">
        <w:rPr>
          <w:rFonts w:ascii="BC Sans" w:hAnsi="BC Sans" w:cs="Calibri"/>
          <w:sz w:val="20"/>
          <w:szCs w:val="20"/>
        </w:rPr>
        <w:t>, or creation of new or unique performing arts works.</w:t>
      </w:r>
    </w:p>
    <w:p w14:paraId="7FA32620" w14:textId="77777777" w:rsidR="00EB4E50" w:rsidRDefault="00530F89" w:rsidP="00EB4E50">
      <w:pPr>
        <w:spacing w:after="120"/>
        <w:rPr>
          <w:rFonts w:ascii="BC Sans" w:hAnsi="BC Sans" w:cs="Calibri"/>
          <w:sz w:val="20"/>
          <w:szCs w:val="20"/>
        </w:rPr>
      </w:pPr>
      <w:r w:rsidRPr="00EB4E50">
        <w:rPr>
          <w:rFonts w:ascii="BC Sans" w:hAnsi="BC Sans" w:cs="Calibri"/>
          <w:sz w:val="20"/>
          <w:szCs w:val="20"/>
        </w:rPr>
        <w:t xml:space="preserve">BC Arts Council grant programs support a wide variety of practices within the performing arts, including </w:t>
      </w:r>
    </w:p>
    <w:p w14:paraId="6F73223E" w14:textId="1B4D4D82" w:rsidR="00B43FDE" w:rsidRPr="00EB4E50" w:rsidRDefault="00E05049" w:rsidP="00EB4E50">
      <w:pPr>
        <w:pStyle w:val="ListParagraph"/>
        <w:numPr>
          <w:ilvl w:val="0"/>
          <w:numId w:val="41"/>
        </w:numPr>
        <w:spacing w:after="120"/>
        <w:rPr>
          <w:rFonts w:ascii="BC Sans" w:hAnsi="BC Sans" w:cs="Calibri"/>
          <w:sz w:val="20"/>
          <w:szCs w:val="20"/>
        </w:rPr>
      </w:pPr>
      <w:r w:rsidRPr="00EB4E50">
        <w:rPr>
          <w:rFonts w:ascii="BC Sans" w:hAnsi="BC Sans" w:cs="Calibri"/>
          <w:sz w:val="20"/>
          <w:szCs w:val="20"/>
        </w:rPr>
        <w:t>Dance</w:t>
      </w:r>
      <w:r w:rsidR="005E274A" w:rsidRPr="00EB4E50">
        <w:rPr>
          <w:rFonts w:ascii="BC Sans" w:hAnsi="BC Sans" w:cs="Calibri"/>
          <w:sz w:val="20"/>
          <w:szCs w:val="20"/>
        </w:rPr>
        <w:t xml:space="preserve"> (performance, choreography)</w:t>
      </w:r>
    </w:p>
    <w:p w14:paraId="40A3B412" w14:textId="2C7AAF03" w:rsidR="00E05049" w:rsidRDefault="00E05049" w:rsidP="00B43FDE">
      <w:pPr>
        <w:pStyle w:val="ListParagraph"/>
        <w:numPr>
          <w:ilvl w:val="0"/>
          <w:numId w:val="41"/>
        </w:numPr>
        <w:spacing w:after="120"/>
        <w:rPr>
          <w:rFonts w:ascii="BC Sans" w:hAnsi="BC Sans" w:cs="Calibri"/>
          <w:sz w:val="20"/>
          <w:szCs w:val="20"/>
        </w:rPr>
      </w:pPr>
      <w:r>
        <w:rPr>
          <w:rFonts w:ascii="BC Sans" w:hAnsi="BC Sans" w:cs="Calibri"/>
          <w:sz w:val="20"/>
          <w:szCs w:val="20"/>
        </w:rPr>
        <w:t>Music</w:t>
      </w:r>
      <w:r w:rsidR="005E274A">
        <w:rPr>
          <w:rFonts w:ascii="BC Sans" w:hAnsi="BC Sans" w:cs="Calibri"/>
          <w:sz w:val="20"/>
          <w:szCs w:val="20"/>
        </w:rPr>
        <w:t xml:space="preserve"> (</w:t>
      </w:r>
      <w:r w:rsidR="005E274A" w:rsidRPr="005E274A">
        <w:rPr>
          <w:rFonts w:ascii="BC Sans" w:hAnsi="BC Sans" w:cs="Calibri"/>
          <w:sz w:val="20"/>
          <w:szCs w:val="20"/>
        </w:rPr>
        <w:t>audio or sound art, composition, conducting, music production, performance for instruments or voice</w:t>
      </w:r>
      <w:r w:rsidR="004621E6">
        <w:rPr>
          <w:rFonts w:ascii="BC Sans" w:hAnsi="BC Sans" w:cs="Calibri"/>
          <w:sz w:val="20"/>
          <w:szCs w:val="20"/>
        </w:rPr>
        <w:t>)</w:t>
      </w:r>
    </w:p>
    <w:p w14:paraId="11ABF309" w14:textId="22C05B77" w:rsidR="00E05049" w:rsidRDefault="00E05049" w:rsidP="00B43FDE">
      <w:pPr>
        <w:pStyle w:val="ListParagraph"/>
        <w:numPr>
          <w:ilvl w:val="0"/>
          <w:numId w:val="41"/>
        </w:numPr>
        <w:spacing w:after="120"/>
        <w:rPr>
          <w:rFonts w:ascii="BC Sans" w:hAnsi="BC Sans" w:cs="Calibri"/>
          <w:sz w:val="20"/>
          <w:szCs w:val="20"/>
        </w:rPr>
      </w:pPr>
      <w:r>
        <w:rPr>
          <w:rFonts w:ascii="BC Sans" w:hAnsi="BC Sans" w:cs="Calibri"/>
          <w:sz w:val="20"/>
          <w:szCs w:val="20"/>
        </w:rPr>
        <w:t>Theatre</w:t>
      </w:r>
      <w:r w:rsidR="005E274A">
        <w:rPr>
          <w:rFonts w:ascii="BC Sans" w:hAnsi="BC Sans" w:cs="Calibri"/>
          <w:sz w:val="20"/>
          <w:szCs w:val="20"/>
        </w:rPr>
        <w:t xml:space="preserve"> </w:t>
      </w:r>
      <w:r w:rsidR="005E274A" w:rsidRPr="005E274A">
        <w:rPr>
          <w:rFonts w:ascii="BC Sans" w:hAnsi="BC Sans" w:cs="Calibri"/>
          <w:sz w:val="20"/>
          <w:szCs w:val="20"/>
        </w:rPr>
        <w:t>(acting, applied theatre,</w:t>
      </w:r>
      <w:r w:rsidR="00630AFC">
        <w:rPr>
          <w:rFonts w:ascii="BC Sans" w:hAnsi="BC Sans" w:cs="Calibri"/>
          <w:sz w:val="20"/>
          <w:szCs w:val="20"/>
        </w:rPr>
        <w:t xml:space="preserve"> </w:t>
      </w:r>
      <w:r w:rsidR="005E274A" w:rsidRPr="005E274A">
        <w:rPr>
          <w:rFonts w:ascii="BC Sans" w:hAnsi="BC Sans" w:cs="Calibri"/>
          <w:sz w:val="20"/>
          <w:szCs w:val="20"/>
        </w:rPr>
        <w:t>design, devising, directing, musical theatre, playwriting, production and stage management, technical direction)</w:t>
      </w:r>
    </w:p>
    <w:p w14:paraId="422FA22E" w14:textId="42BFC245" w:rsidR="0023605A" w:rsidRDefault="00E05049">
      <w:pPr>
        <w:pStyle w:val="ListParagraph"/>
        <w:numPr>
          <w:ilvl w:val="0"/>
          <w:numId w:val="41"/>
        </w:numPr>
        <w:spacing w:after="120"/>
        <w:rPr>
          <w:rFonts w:ascii="BC Sans" w:hAnsi="BC Sans" w:cs="Calibri"/>
          <w:sz w:val="20"/>
          <w:szCs w:val="20"/>
        </w:rPr>
      </w:pPr>
      <w:r>
        <w:rPr>
          <w:rFonts w:ascii="BC Sans" w:hAnsi="BC Sans" w:cs="Calibri"/>
          <w:sz w:val="20"/>
          <w:szCs w:val="20"/>
        </w:rPr>
        <w:t>Multidisciplinary</w:t>
      </w:r>
      <w:r w:rsidR="0023605A">
        <w:rPr>
          <w:rFonts w:ascii="BC Sans" w:hAnsi="BC Sans" w:cs="Calibri"/>
          <w:sz w:val="20"/>
          <w:szCs w:val="20"/>
        </w:rPr>
        <w:t>/Other perfo</w:t>
      </w:r>
      <w:r w:rsidR="00F56B6D">
        <w:rPr>
          <w:rFonts w:ascii="BC Sans" w:hAnsi="BC Sans" w:cs="Calibri"/>
          <w:sz w:val="20"/>
          <w:szCs w:val="20"/>
        </w:rPr>
        <w:t xml:space="preserve">rming arts </w:t>
      </w:r>
      <w:r w:rsidR="0023605A">
        <w:rPr>
          <w:rFonts w:ascii="BC Sans" w:hAnsi="BC Sans" w:cs="Calibri"/>
          <w:sz w:val="20"/>
          <w:szCs w:val="20"/>
        </w:rPr>
        <w:t>practices (interdisciplinary/multidisciplinary, comedy, circus, storytelling, clown)</w:t>
      </w:r>
    </w:p>
    <w:p w14:paraId="2C7A0455" w14:textId="29BD4D61" w:rsidR="00D67ADB" w:rsidRDefault="00F56B6D" w:rsidP="004621E6">
      <w:pPr>
        <w:spacing w:after="120"/>
        <w:rPr>
          <w:rFonts w:ascii="BC Sans" w:hAnsi="BC Sans" w:cs="Calibri"/>
          <w:sz w:val="20"/>
          <w:szCs w:val="20"/>
        </w:rPr>
      </w:pPr>
      <w:r w:rsidRPr="009B7B1D">
        <w:rPr>
          <w:rFonts w:ascii="BC Sans" w:hAnsi="BC Sans" w:cs="Calibri"/>
          <w:sz w:val="20"/>
          <w:szCs w:val="20"/>
        </w:rPr>
        <w:t xml:space="preserve">Multidisciplinary </w:t>
      </w:r>
      <w:r w:rsidR="007805BC">
        <w:rPr>
          <w:rFonts w:ascii="BC Sans" w:hAnsi="BC Sans" w:cs="Calibri"/>
          <w:sz w:val="20"/>
          <w:szCs w:val="20"/>
        </w:rPr>
        <w:t>projects and activities involve multiple art forms</w:t>
      </w:r>
      <w:r w:rsidR="001E20C8">
        <w:rPr>
          <w:rFonts w:ascii="BC Sans" w:hAnsi="BC Sans" w:cs="Calibri"/>
          <w:sz w:val="20"/>
          <w:szCs w:val="20"/>
        </w:rPr>
        <w:t>,</w:t>
      </w:r>
      <w:r w:rsidR="007805BC">
        <w:rPr>
          <w:rFonts w:ascii="BC Sans" w:hAnsi="BC Sans" w:cs="Calibri"/>
          <w:sz w:val="20"/>
          <w:szCs w:val="20"/>
        </w:rPr>
        <w:t xml:space="preserve"> or blend disciplines together to create one piece of work.</w:t>
      </w:r>
      <w:r w:rsidR="007805BC" w:rsidRPr="007805BC">
        <w:rPr>
          <w:rFonts w:ascii="BC Sans" w:hAnsi="BC Sans" w:cs="Calibri"/>
          <w:sz w:val="20"/>
          <w:szCs w:val="20"/>
        </w:rPr>
        <w:t xml:space="preserve"> </w:t>
      </w:r>
      <w:r w:rsidR="006A2E2D">
        <w:rPr>
          <w:rFonts w:ascii="BC Sans" w:hAnsi="BC Sans" w:cs="Calibri"/>
          <w:sz w:val="20"/>
          <w:szCs w:val="20"/>
        </w:rPr>
        <w:t xml:space="preserve">No single art form should encapsulate </w:t>
      </w:r>
      <w:proofErr w:type="gramStart"/>
      <w:r w:rsidR="006A2E2D">
        <w:rPr>
          <w:rFonts w:ascii="BC Sans" w:hAnsi="BC Sans" w:cs="Calibri"/>
          <w:sz w:val="20"/>
          <w:szCs w:val="20"/>
        </w:rPr>
        <w:t>the majority of</w:t>
      </w:r>
      <w:proofErr w:type="gramEnd"/>
      <w:r w:rsidR="006A2E2D">
        <w:rPr>
          <w:rFonts w:ascii="BC Sans" w:hAnsi="BC Sans" w:cs="Calibri"/>
          <w:sz w:val="20"/>
          <w:szCs w:val="20"/>
        </w:rPr>
        <w:t xml:space="preserve"> the work.</w:t>
      </w:r>
    </w:p>
    <w:p w14:paraId="78DF158D" w14:textId="4A046445" w:rsidR="004621E6" w:rsidRDefault="004621E6" w:rsidP="004621E6">
      <w:pPr>
        <w:spacing w:after="120"/>
        <w:rPr>
          <w:rFonts w:ascii="BC Sans" w:hAnsi="BC Sans" w:cs="Calibri"/>
          <w:sz w:val="20"/>
          <w:szCs w:val="20"/>
        </w:rPr>
      </w:pPr>
      <w:r>
        <w:rPr>
          <w:rFonts w:ascii="BC Sans" w:hAnsi="BC Sans" w:cs="Calibri"/>
          <w:sz w:val="20"/>
          <w:szCs w:val="20"/>
        </w:rPr>
        <w:t xml:space="preserve">Independent presenters may apply for projects that include organizing, programming, producing, or presenting live </w:t>
      </w:r>
      <w:r w:rsidR="00A14179">
        <w:rPr>
          <w:rFonts w:ascii="BC Sans" w:hAnsi="BC Sans" w:cs="Calibri"/>
          <w:sz w:val="20"/>
          <w:szCs w:val="20"/>
        </w:rPr>
        <w:t>performances</w:t>
      </w:r>
      <w:r>
        <w:rPr>
          <w:rFonts w:ascii="BC Sans" w:hAnsi="BC Sans" w:cs="Calibri"/>
          <w:sz w:val="20"/>
          <w:szCs w:val="20"/>
        </w:rPr>
        <w:t>, either independently or in collaboration with other performing artists.</w:t>
      </w:r>
    </w:p>
    <w:p w14:paraId="0937DEEC" w14:textId="5CA84C5D" w:rsidR="00516BAD" w:rsidRPr="0057039A" w:rsidRDefault="00332E61" w:rsidP="00E7357E">
      <w:pPr>
        <w:spacing w:after="120"/>
        <w:rPr>
          <w:rFonts w:ascii="BC Sans" w:hAnsi="BC Sans"/>
          <w:sz w:val="20"/>
          <w:szCs w:val="20"/>
        </w:rPr>
      </w:pPr>
      <w:del w:id="56" w:author="Shore, Justine TACS:EX" w:date="2026-04-14T08:54:00Z" w16du:dateUtc="2026-04-14T15:54:00Z">
        <w:r w:rsidRPr="009B7B1D" w:rsidDel="00630AFC">
          <w:rPr>
            <w:rFonts w:ascii="BC Sans" w:hAnsi="BC Sans"/>
            <w:strike/>
            <w:sz w:val="20"/>
            <w:szCs w:val="20"/>
          </w:rPr>
          <w:delText>Applications may be made by individuals</w:delText>
        </w:r>
        <w:r w:rsidRPr="009B7B1D" w:rsidDel="00630AFC">
          <w:rPr>
            <w:rFonts w:ascii="BC Sans" w:hAnsi="BC Sans"/>
            <w:sz w:val="20"/>
            <w:szCs w:val="20"/>
          </w:rPr>
          <w:delText xml:space="preserve">. </w:delText>
        </w:r>
      </w:del>
      <w:r w:rsidR="00F56B6D" w:rsidRPr="009B7B1D">
        <w:rPr>
          <w:rFonts w:ascii="BC Sans" w:hAnsi="BC Sans"/>
          <w:sz w:val="20"/>
          <w:szCs w:val="20"/>
        </w:rPr>
        <w:t>Collaborative p</w:t>
      </w:r>
      <w:r w:rsidRPr="009B7B1D">
        <w:rPr>
          <w:rFonts w:ascii="BC Sans" w:hAnsi="BC Sans"/>
          <w:sz w:val="20"/>
          <w:szCs w:val="20"/>
        </w:rPr>
        <w:t xml:space="preserve">rojects that involve two or more artists sharing creative control </w:t>
      </w:r>
      <w:r w:rsidR="00F56B6D" w:rsidRPr="009B7B1D">
        <w:rPr>
          <w:rFonts w:ascii="BC Sans" w:hAnsi="BC Sans"/>
          <w:sz w:val="20"/>
          <w:szCs w:val="20"/>
        </w:rPr>
        <w:t>should be submitted by a single applicant that meets the eligibility for the program, as listed below</w:t>
      </w:r>
      <w:r w:rsidRPr="009B7B1D">
        <w:rPr>
          <w:rFonts w:ascii="BC Sans" w:hAnsi="BC Sans"/>
          <w:sz w:val="20"/>
          <w:szCs w:val="20"/>
        </w:rPr>
        <w:t>. Collaborating artists are not required to meet all eligibility criteria but must include a resume, CV and/or biography</w:t>
      </w:r>
      <w:r w:rsidR="00F56B6D" w:rsidRPr="00A84DA9">
        <w:rPr>
          <w:rFonts w:ascii="BC Sans" w:hAnsi="BC Sans"/>
          <w:sz w:val="20"/>
          <w:szCs w:val="20"/>
        </w:rPr>
        <w:t>.</w:t>
      </w:r>
    </w:p>
    <w:p w14:paraId="204EA4C6" w14:textId="500CD45A" w:rsidR="002764C3" w:rsidRPr="009C1E96" w:rsidRDefault="002764C3" w:rsidP="00E7357E">
      <w:pPr>
        <w:spacing w:after="120"/>
        <w:rPr>
          <w:rFonts w:ascii="BC Sans" w:hAnsi="BC Sans" w:cs="Calibri"/>
          <w:sz w:val="20"/>
          <w:szCs w:val="20"/>
        </w:rPr>
      </w:pPr>
      <w:r w:rsidRPr="009C1E96">
        <w:rPr>
          <w:rFonts w:ascii="BC Sans" w:hAnsi="BC Sans" w:cs="Calibri"/>
          <w:sz w:val="20"/>
          <w:szCs w:val="20"/>
        </w:rPr>
        <w:t xml:space="preserve">Playwrights </w:t>
      </w:r>
      <w:r w:rsidR="00044C7D" w:rsidRPr="009C1E96">
        <w:rPr>
          <w:rFonts w:ascii="BC Sans" w:hAnsi="BC Sans" w:cs="Calibri"/>
          <w:sz w:val="20"/>
          <w:szCs w:val="20"/>
        </w:rPr>
        <w:t xml:space="preserve">who </w:t>
      </w:r>
      <w:r w:rsidRPr="009C1E96">
        <w:rPr>
          <w:rFonts w:ascii="BC Sans" w:hAnsi="BC Sans" w:cs="Calibri"/>
          <w:sz w:val="20"/>
          <w:szCs w:val="20"/>
        </w:rPr>
        <w:t>were previously able to apply to </w:t>
      </w:r>
      <w:r w:rsidRPr="009C1E96">
        <w:rPr>
          <w:rFonts w:ascii="BC Sans" w:hAnsi="BC Sans" w:cs="Calibri"/>
          <w:b/>
          <w:bCs/>
          <w:sz w:val="20"/>
          <w:szCs w:val="20"/>
        </w:rPr>
        <w:t>Individual Arts Grant</w:t>
      </w:r>
      <w:r w:rsidR="00BB2EE7" w:rsidRPr="009C1E96">
        <w:rPr>
          <w:rFonts w:ascii="BC Sans" w:hAnsi="BC Sans" w:cs="Calibri"/>
          <w:b/>
          <w:bCs/>
          <w:sz w:val="20"/>
          <w:szCs w:val="20"/>
        </w:rPr>
        <w:t>s</w:t>
      </w:r>
      <w:r w:rsidRPr="009C1E96">
        <w:rPr>
          <w:rFonts w:ascii="BC Sans" w:hAnsi="BC Sans" w:cs="Calibri"/>
          <w:b/>
          <w:bCs/>
          <w:sz w:val="20"/>
          <w:szCs w:val="20"/>
        </w:rPr>
        <w:t>: Creative Writers</w:t>
      </w:r>
      <w:r w:rsidR="00A45B77" w:rsidRPr="009C1E96">
        <w:rPr>
          <w:rFonts w:ascii="BC Sans" w:hAnsi="BC Sans" w:cs="Calibri"/>
          <w:sz w:val="20"/>
          <w:szCs w:val="20"/>
        </w:rPr>
        <w:t xml:space="preserve"> are now eligible through this program.</w:t>
      </w:r>
      <w:r w:rsidRPr="009C1E96">
        <w:rPr>
          <w:rFonts w:ascii="BC Sans" w:hAnsi="BC Sans" w:cs="Calibri"/>
          <w:sz w:val="20"/>
          <w:szCs w:val="20"/>
        </w:rPr>
        <w:t xml:space="preserve"> All drama-related projects</w:t>
      </w:r>
      <w:r w:rsidR="001A60BE" w:rsidRPr="009C1E96">
        <w:rPr>
          <w:rFonts w:ascii="BC Sans" w:hAnsi="BC Sans" w:cs="Calibri"/>
          <w:sz w:val="20"/>
          <w:szCs w:val="20"/>
        </w:rPr>
        <w:t>,</w:t>
      </w:r>
      <w:r w:rsidRPr="009C1E96">
        <w:rPr>
          <w:rFonts w:ascii="BC Sans" w:hAnsi="BC Sans" w:cs="Calibri"/>
          <w:sz w:val="20"/>
          <w:szCs w:val="20"/>
        </w:rPr>
        <w:t xml:space="preserve"> including playwrighting, workshops, and play development</w:t>
      </w:r>
      <w:r w:rsidR="001A60BE" w:rsidRPr="009C1E96">
        <w:rPr>
          <w:rFonts w:ascii="BC Sans" w:hAnsi="BC Sans" w:cs="Calibri"/>
          <w:sz w:val="20"/>
          <w:szCs w:val="20"/>
        </w:rPr>
        <w:t>,</w:t>
      </w:r>
      <w:r w:rsidRPr="009C1E96">
        <w:rPr>
          <w:rFonts w:ascii="BC Sans" w:hAnsi="BC Sans" w:cs="Calibri"/>
          <w:sz w:val="20"/>
          <w:szCs w:val="20"/>
        </w:rPr>
        <w:t xml:space="preserve"> are now funded exclusively through this program</w:t>
      </w:r>
      <w:r w:rsidR="00E07591" w:rsidRPr="009C1E96">
        <w:rPr>
          <w:rFonts w:ascii="BC Sans" w:hAnsi="BC Sans" w:cs="Calibri"/>
          <w:sz w:val="20"/>
          <w:szCs w:val="20"/>
        </w:rPr>
        <w:t>.</w:t>
      </w:r>
    </w:p>
    <w:p w14:paraId="65285A89" w14:textId="541D3B3A" w:rsidR="0082022C" w:rsidRPr="009C1E96" w:rsidRDefault="0082022C" w:rsidP="0082022C">
      <w:pPr>
        <w:pStyle w:val="Heading2"/>
        <w:spacing w:before="0" w:after="120" w:line="240" w:lineRule="auto"/>
        <w:rPr>
          <w:rFonts w:ascii="BC Sans" w:hAnsi="BC Sans"/>
          <w:sz w:val="24"/>
          <w:szCs w:val="24"/>
        </w:rPr>
      </w:pPr>
      <w:bookmarkStart w:id="57" w:name="_Toc226531258"/>
      <w:r w:rsidRPr="009C1E96">
        <w:rPr>
          <w:rFonts w:ascii="BC Sans" w:hAnsi="BC Sans"/>
          <w:sz w:val="24"/>
          <w:szCs w:val="24"/>
        </w:rPr>
        <w:t xml:space="preserve">Grant </w:t>
      </w:r>
      <w:r>
        <w:rPr>
          <w:rFonts w:ascii="BC Sans" w:hAnsi="BC Sans"/>
          <w:sz w:val="24"/>
          <w:szCs w:val="24"/>
        </w:rPr>
        <w:t>a</w:t>
      </w:r>
      <w:r w:rsidRPr="009C1E96">
        <w:rPr>
          <w:rFonts w:ascii="BC Sans" w:hAnsi="BC Sans"/>
          <w:sz w:val="24"/>
          <w:szCs w:val="24"/>
        </w:rPr>
        <w:t>mounts</w:t>
      </w:r>
      <w:bookmarkEnd w:id="57"/>
      <w:r w:rsidRPr="009C1E96">
        <w:rPr>
          <w:rFonts w:ascii="BC Sans" w:hAnsi="BC Sans"/>
          <w:sz w:val="24"/>
          <w:szCs w:val="24"/>
        </w:rPr>
        <w:t xml:space="preserve"> </w:t>
      </w:r>
    </w:p>
    <w:p w14:paraId="0249AC28" w14:textId="77777777" w:rsidR="006A2E2D" w:rsidRDefault="0082022C" w:rsidP="0082022C">
      <w:pPr>
        <w:spacing w:after="120" w:line="240" w:lineRule="auto"/>
        <w:rPr>
          <w:rFonts w:ascii="BC Sans" w:hAnsi="BC Sans"/>
          <w:b/>
          <w:bCs/>
          <w:sz w:val="20"/>
          <w:szCs w:val="20"/>
        </w:rPr>
      </w:pPr>
      <w:r w:rsidRPr="0082022C">
        <w:rPr>
          <w:rFonts w:ascii="BC Sans" w:hAnsi="BC Sans"/>
          <w:b/>
          <w:bCs/>
          <w:sz w:val="20"/>
          <w:szCs w:val="20"/>
        </w:rPr>
        <w:t>Maximum grant amount is $25,000.</w:t>
      </w:r>
    </w:p>
    <w:p w14:paraId="4A7CFA4E" w14:textId="51D56327" w:rsidR="0082022C" w:rsidRDefault="0082022C" w:rsidP="0082022C">
      <w:pPr>
        <w:spacing w:after="120" w:line="240" w:lineRule="auto"/>
        <w:rPr>
          <w:rFonts w:ascii="BC Sans" w:hAnsi="BC Sans"/>
          <w:sz w:val="20"/>
          <w:szCs w:val="20"/>
        </w:rPr>
      </w:pPr>
      <w:r w:rsidRPr="0082022C">
        <w:rPr>
          <w:rFonts w:ascii="BC Sans" w:hAnsi="BC Sans"/>
          <w:sz w:val="20"/>
          <w:szCs w:val="20"/>
        </w:rPr>
        <w:t>You may request a grant for up to 100% of the total eligible expenses.</w:t>
      </w:r>
    </w:p>
    <w:p w14:paraId="0BEFD8ED" w14:textId="5A099839" w:rsidR="00E041C6" w:rsidRPr="005E2E39" w:rsidRDefault="00E041C6" w:rsidP="0082022C">
      <w:pPr>
        <w:spacing w:after="120" w:line="240" w:lineRule="auto"/>
        <w:rPr>
          <w:rFonts w:ascii="BC Sans" w:hAnsi="BC Sans"/>
          <w:sz w:val="20"/>
          <w:szCs w:val="20"/>
        </w:rPr>
      </w:pPr>
      <w:r w:rsidRPr="00A858E2">
        <w:rPr>
          <w:rFonts w:ascii="BC Sans" w:hAnsi="BC Sans"/>
          <w:sz w:val="20"/>
          <w:szCs w:val="20"/>
        </w:rPr>
        <w:t>For those apply</w:t>
      </w:r>
      <w:r w:rsidR="00350DD2" w:rsidRPr="00A858E2">
        <w:rPr>
          <w:rFonts w:ascii="BC Sans" w:hAnsi="BC Sans"/>
          <w:sz w:val="20"/>
          <w:szCs w:val="20"/>
        </w:rPr>
        <w:t>ing</w:t>
      </w:r>
      <w:r w:rsidRPr="00A858E2">
        <w:rPr>
          <w:rFonts w:ascii="BC Sans" w:hAnsi="BC Sans"/>
          <w:sz w:val="20"/>
          <w:szCs w:val="20"/>
        </w:rPr>
        <w:t xml:space="preserve"> for </w:t>
      </w:r>
      <w:hyperlink r:id="rId25" w:history="1">
        <w:r w:rsidRPr="00A858E2">
          <w:rPr>
            <w:rStyle w:val="Hyperlink"/>
            <w:rFonts w:ascii="BC Sans" w:hAnsi="BC Sans"/>
            <w:sz w:val="20"/>
            <w:szCs w:val="20"/>
          </w:rPr>
          <w:t>subsistence costs</w:t>
        </w:r>
      </w:hyperlink>
      <w:r w:rsidRPr="00A858E2">
        <w:rPr>
          <w:rFonts w:ascii="BC Sans" w:hAnsi="BC Sans"/>
          <w:sz w:val="20"/>
          <w:szCs w:val="20"/>
        </w:rPr>
        <w:t xml:space="preserve">, you may request up </w:t>
      </w:r>
      <w:r w:rsidRPr="00A858E2">
        <w:rPr>
          <w:rFonts w:ascii="BC Sans" w:hAnsi="BC Sans"/>
          <w:b/>
          <w:bCs/>
          <w:sz w:val="20"/>
          <w:szCs w:val="20"/>
        </w:rPr>
        <w:t>to a maximum of $15,000</w:t>
      </w:r>
      <w:r w:rsidR="005E2E39">
        <w:rPr>
          <w:rFonts w:ascii="BC Sans" w:hAnsi="BC Sans"/>
          <w:b/>
          <w:bCs/>
          <w:sz w:val="20"/>
          <w:szCs w:val="20"/>
        </w:rPr>
        <w:t xml:space="preserve"> </w:t>
      </w:r>
      <w:r w:rsidR="005E2E39">
        <w:rPr>
          <w:rFonts w:ascii="BC Sans" w:hAnsi="BC Sans"/>
          <w:sz w:val="20"/>
          <w:szCs w:val="20"/>
        </w:rPr>
        <w:t xml:space="preserve">for subsistence related expenses. </w:t>
      </w:r>
    </w:p>
    <w:p w14:paraId="5F5CAE4F" w14:textId="3FFABFAA" w:rsidR="0082022C" w:rsidRPr="0082022C" w:rsidRDefault="0082022C" w:rsidP="0082022C">
      <w:pPr>
        <w:spacing w:after="120" w:line="240" w:lineRule="auto"/>
        <w:rPr>
          <w:rFonts w:ascii="BC Sans" w:hAnsi="BC Sans"/>
          <w:sz w:val="20"/>
          <w:szCs w:val="20"/>
        </w:rPr>
      </w:pPr>
      <w:r w:rsidRPr="0082022C">
        <w:rPr>
          <w:rFonts w:ascii="BC Sans" w:hAnsi="BC Sans"/>
          <w:sz w:val="20"/>
          <w:szCs w:val="20"/>
        </w:rPr>
        <w:lastRenderedPageBreak/>
        <w:t>Submit a realistic and balanced budget that shows how much money you need to complete the project. BC Arts Council intends to support successful applications at 100% of their request. However, in some cases, grants may be awarded for less than requested.</w:t>
      </w:r>
    </w:p>
    <w:p w14:paraId="26213BB0" w14:textId="0384946D" w:rsidR="0082022C" w:rsidRDefault="0082022C" w:rsidP="0082022C">
      <w:pPr>
        <w:spacing w:after="120" w:line="240" w:lineRule="auto"/>
        <w:rPr>
          <w:rFonts w:ascii="BC Sans" w:hAnsi="BC Sans"/>
          <w:sz w:val="20"/>
          <w:szCs w:val="20"/>
        </w:rPr>
      </w:pPr>
      <w:r w:rsidRPr="0082022C">
        <w:rPr>
          <w:rFonts w:ascii="BC Sans" w:hAnsi="BC Sans"/>
          <w:sz w:val="20"/>
          <w:szCs w:val="20"/>
        </w:rPr>
        <w:t xml:space="preserve">BC Arts Council grant programs are competitive. We </w:t>
      </w:r>
      <w:proofErr w:type="gramStart"/>
      <w:r w:rsidRPr="0082022C">
        <w:rPr>
          <w:rFonts w:ascii="BC Sans" w:hAnsi="BC Sans"/>
          <w:sz w:val="20"/>
          <w:szCs w:val="20"/>
        </w:rPr>
        <w:t>are not able to</w:t>
      </w:r>
      <w:proofErr w:type="gramEnd"/>
      <w:r w:rsidRPr="0082022C">
        <w:rPr>
          <w:rFonts w:ascii="BC Sans" w:hAnsi="BC Sans"/>
          <w:sz w:val="20"/>
          <w:szCs w:val="20"/>
        </w:rPr>
        <w:t xml:space="preserve"> support all eligible applications. We generally fund between 20% to 40% of eligible applications in a program intake. To see a list of previous grant recipients and the range of grants awarded, visit the </w:t>
      </w:r>
      <w:hyperlink r:id="rId26" w:history="1">
        <w:r w:rsidRPr="0082022C">
          <w:rPr>
            <w:rStyle w:val="Hyperlink"/>
            <w:rFonts w:ascii="BC Sans" w:hAnsi="BC Sans"/>
            <w:sz w:val="20"/>
            <w:szCs w:val="20"/>
          </w:rPr>
          <w:t>BC Arts Council Grant Recipients</w:t>
        </w:r>
      </w:hyperlink>
      <w:r w:rsidRPr="0082022C">
        <w:rPr>
          <w:rFonts w:ascii="BC Sans" w:hAnsi="BC Sans"/>
          <w:sz w:val="20"/>
          <w:szCs w:val="20"/>
        </w:rPr>
        <w:t xml:space="preserve"> webpage.</w:t>
      </w:r>
    </w:p>
    <w:p w14:paraId="70EF4A9E" w14:textId="77777777" w:rsidR="000079EF" w:rsidRPr="009C1E96" w:rsidRDefault="000079EF" w:rsidP="000079EF">
      <w:pPr>
        <w:pStyle w:val="Heading1"/>
        <w:spacing w:before="0"/>
        <w:rPr>
          <w:rFonts w:ascii="BC Sans" w:hAnsi="BC Sans"/>
          <w:sz w:val="24"/>
          <w:szCs w:val="24"/>
        </w:rPr>
      </w:pPr>
      <w:bookmarkStart w:id="58" w:name="_Who_Can_Apply_1"/>
      <w:bookmarkStart w:id="59" w:name="_Toc226531259"/>
      <w:bookmarkEnd w:id="58"/>
      <w:r w:rsidRPr="009C1E96">
        <w:rPr>
          <w:rFonts w:ascii="BC Sans" w:hAnsi="BC Sans"/>
          <w:sz w:val="24"/>
          <w:szCs w:val="24"/>
        </w:rPr>
        <w:t>Who Can Apply</w:t>
      </w:r>
      <w:bookmarkEnd w:id="59"/>
      <w:r w:rsidRPr="009C1E96">
        <w:rPr>
          <w:rFonts w:ascii="BC Sans" w:hAnsi="BC Sans"/>
          <w:sz w:val="24"/>
          <w:szCs w:val="24"/>
        </w:rPr>
        <w:t xml:space="preserve"> </w:t>
      </w:r>
    </w:p>
    <w:p w14:paraId="270E8F74" w14:textId="6184CD5D" w:rsidR="000079EF" w:rsidRPr="00BC7188" w:rsidRDefault="000079EF" w:rsidP="000079EF">
      <w:pPr>
        <w:rPr>
          <w:rFonts w:ascii="BC Sans" w:hAnsi="BC Sans"/>
          <w:sz w:val="20"/>
          <w:szCs w:val="20"/>
          <w:lang w:eastAsia="en-CA"/>
        </w:rPr>
      </w:pPr>
      <w:r w:rsidRPr="00BC7188">
        <w:rPr>
          <w:rFonts w:ascii="BC Sans" w:hAnsi="BC Sans"/>
          <w:sz w:val="20"/>
          <w:szCs w:val="20"/>
          <w:lang w:eastAsia="en-CA"/>
        </w:rPr>
        <w:t xml:space="preserve">Before you begin your application, </w:t>
      </w:r>
      <w:r w:rsidRPr="000D6DD5">
        <w:rPr>
          <w:rFonts w:ascii="BC Sans" w:eastAsia="Times New Roman" w:hAnsi="BC Sans" w:cs="Times New Roman"/>
          <w:sz w:val="20"/>
          <w:szCs w:val="20"/>
          <w:lang w:eastAsia="en-CA"/>
        </w:rPr>
        <w:t xml:space="preserve">make sure </w:t>
      </w:r>
      <w:r w:rsidRPr="000D6DD5">
        <w:rPr>
          <w:rFonts w:ascii="BC Sans" w:eastAsia="Times New Roman" w:hAnsi="BC Sans" w:cs="Times New Roman"/>
          <w:b/>
          <w:bCs/>
          <w:sz w:val="20"/>
          <w:szCs w:val="20"/>
          <w:lang w:eastAsia="en-CA"/>
        </w:rPr>
        <w:t>you are eligible</w:t>
      </w:r>
      <w:r w:rsidRPr="000D6DD5">
        <w:rPr>
          <w:rFonts w:ascii="BC Sans" w:eastAsia="Times New Roman" w:hAnsi="BC Sans" w:cs="Times New Roman"/>
          <w:sz w:val="20"/>
          <w:szCs w:val="20"/>
          <w:lang w:eastAsia="en-CA"/>
        </w:rPr>
        <w:t xml:space="preserve"> and </w:t>
      </w:r>
      <w:r w:rsidRPr="000D6DD5">
        <w:rPr>
          <w:rFonts w:ascii="BC Sans" w:eastAsia="Times New Roman" w:hAnsi="BC Sans" w:cs="Times New Roman"/>
          <w:b/>
          <w:bCs/>
          <w:sz w:val="20"/>
          <w:szCs w:val="20"/>
          <w:lang w:eastAsia="en-CA"/>
        </w:rPr>
        <w:t>your proposed project is eligible</w:t>
      </w:r>
      <w:r w:rsidRPr="000D6DD5">
        <w:rPr>
          <w:rFonts w:ascii="BC Sans" w:eastAsia="Times New Roman" w:hAnsi="BC Sans" w:cs="Times New Roman"/>
          <w:sz w:val="20"/>
          <w:szCs w:val="20"/>
          <w:lang w:eastAsia="en-CA"/>
        </w:rPr>
        <w:t>. Ineligible applications will not be forwarded for assessment</w:t>
      </w:r>
      <w:r w:rsidR="003633C8">
        <w:rPr>
          <w:rFonts w:ascii="BC Sans" w:eastAsia="Times New Roman" w:hAnsi="BC Sans" w:cs="Times New Roman"/>
          <w:sz w:val="20"/>
          <w:szCs w:val="20"/>
          <w:lang w:eastAsia="en-CA"/>
        </w:rPr>
        <w:t>.</w:t>
      </w:r>
    </w:p>
    <w:p w14:paraId="74A218F3" w14:textId="663AD794" w:rsidR="000079EF" w:rsidRPr="009C1E96" w:rsidRDefault="000079EF" w:rsidP="002C69CC">
      <w:pPr>
        <w:pStyle w:val="Heading2"/>
        <w:spacing w:before="0" w:after="120" w:line="240" w:lineRule="auto"/>
        <w:rPr>
          <w:rFonts w:ascii="BC Sans" w:hAnsi="BC Sans"/>
          <w:sz w:val="24"/>
          <w:szCs w:val="24"/>
        </w:rPr>
      </w:pPr>
      <w:bookmarkStart w:id="60" w:name="_Toc226531260"/>
      <w:r w:rsidRPr="009C1E96">
        <w:rPr>
          <w:rFonts w:ascii="BC Sans" w:hAnsi="BC Sans"/>
          <w:sz w:val="24"/>
          <w:szCs w:val="24"/>
        </w:rPr>
        <w:t xml:space="preserve">Applicant </w:t>
      </w:r>
      <w:r w:rsidR="002C69CC">
        <w:rPr>
          <w:rFonts w:ascii="BC Sans" w:hAnsi="BC Sans"/>
          <w:sz w:val="24"/>
          <w:szCs w:val="24"/>
        </w:rPr>
        <w:t>e</w:t>
      </w:r>
      <w:r w:rsidRPr="009C1E96">
        <w:rPr>
          <w:rFonts w:ascii="BC Sans" w:hAnsi="BC Sans"/>
          <w:sz w:val="24"/>
          <w:szCs w:val="24"/>
        </w:rPr>
        <w:t>ligibility</w:t>
      </w:r>
      <w:bookmarkEnd w:id="60"/>
    </w:p>
    <w:p w14:paraId="09A40AE2" w14:textId="77777777" w:rsidR="000079EF" w:rsidRPr="009C1E96" w:rsidRDefault="000079EF" w:rsidP="002C69CC">
      <w:pPr>
        <w:spacing w:after="120" w:line="240" w:lineRule="auto"/>
        <w:rPr>
          <w:rFonts w:ascii="BC Sans" w:hAnsi="BC Sans"/>
          <w:iCs/>
          <w:sz w:val="20"/>
          <w:szCs w:val="20"/>
        </w:rPr>
      </w:pPr>
      <w:r w:rsidRPr="009C1E96">
        <w:rPr>
          <w:rFonts w:ascii="BC Sans" w:hAnsi="BC Sans"/>
          <w:b/>
          <w:bCs/>
          <w:iCs/>
          <w:sz w:val="20"/>
          <w:szCs w:val="20"/>
        </w:rPr>
        <w:t>To be eligible, you must</w:t>
      </w:r>
      <w:r w:rsidRPr="009C1E96">
        <w:rPr>
          <w:rFonts w:ascii="BC Sans" w:hAnsi="BC Sans"/>
          <w:iCs/>
          <w:sz w:val="20"/>
          <w:szCs w:val="20"/>
        </w:rPr>
        <w:t>:</w:t>
      </w:r>
    </w:p>
    <w:p w14:paraId="75422317" w14:textId="77777777" w:rsidR="000079EF" w:rsidRPr="009C1E96" w:rsidRDefault="000079EF" w:rsidP="002C69CC">
      <w:pPr>
        <w:pStyle w:val="ListParagraph"/>
        <w:numPr>
          <w:ilvl w:val="0"/>
          <w:numId w:val="17"/>
        </w:numPr>
        <w:spacing w:after="120"/>
        <w:ind w:left="709"/>
        <w:contextualSpacing w:val="0"/>
        <w:rPr>
          <w:rFonts w:ascii="BC Sans" w:hAnsi="BC Sans"/>
          <w:iCs/>
          <w:sz w:val="20"/>
          <w:szCs w:val="20"/>
        </w:rPr>
      </w:pPr>
      <w:r w:rsidRPr="009C1E96">
        <w:rPr>
          <w:rFonts w:ascii="BC Sans" w:hAnsi="BC Sans"/>
          <w:sz w:val="20"/>
          <w:szCs w:val="20"/>
        </w:rPr>
        <w:t>Be an independent artist committed to working full-time within the performing arts when financially possible.</w:t>
      </w:r>
    </w:p>
    <w:p w14:paraId="054922E5" w14:textId="6E133234" w:rsidR="000079EF" w:rsidRPr="009C1E96" w:rsidRDefault="000079EF" w:rsidP="002C69CC">
      <w:pPr>
        <w:pStyle w:val="ListParagraph"/>
        <w:numPr>
          <w:ilvl w:val="0"/>
          <w:numId w:val="17"/>
        </w:numPr>
        <w:spacing w:after="120"/>
        <w:contextualSpacing w:val="0"/>
        <w:rPr>
          <w:rFonts w:ascii="BC Sans" w:hAnsi="BC Sans"/>
          <w:sz w:val="20"/>
          <w:szCs w:val="20"/>
        </w:rPr>
      </w:pPr>
      <w:r w:rsidRPr="009C1E96">
        <w:rPr>
          <w:rFonts w:ascii="BC Sans" w:hAnsi="BC Sans"/>
          <w:sz w:val="20"/>
          <w:szCs w:val="20"/>
        </w:rPr>
        <w:t>Demonstrate you are an established performing artist or arts and cultur</w:t>
      </w:r>
      <w:r w:rsidR="00DD1F1A">
        <w:rPr>
          <w:rFonts w:ascii="BC Sans" w:hAnsi="BC Sans"/>
          <w:sz w:val="20"/>
          <w:szCs w:val="20"/>
        </w:rPr>
        <w:t>e</w:t>
      </w:r>
      <w:r w:rsidRPr="009C1E96">
        <w:rPr>
          <w:rFonts w:ascii="BC Sans" w:hAnsi="BC Sans"/>
          <w:sz w:val="20"/>
          <w:szCs w:val="20"/>
        </w:rPr>
        <w:t xml:space="preserve"> practitioner in a CV or resume, by having:</w:t>
      </w:r>
    </w:p>
    <w:p w14:paraId="61CC5047" w14:textId="77777777" w:rsidR="000079EF" w:rsidRPr="009C1E96" w:rsidRDefault="000079EF" w:rsidP="002C69CC">
      <w:pPr>
        <w:pStyle w:val="2nd-LevelList"/>
        <w:numPr>
          <w:ilvl w:val="1"/>
          <w:numId w:val="2"/>
        </w:numPr>
        <w:spacing w:after="120" w:line="240" w:lineRule="auto"/>
        <w:contextualSpacing w:val="0"/>
        <w:rPr>
          <w:rFonts w:ascii="BC Sans" w:hAnsi="BC Sans"/>
          <w:sz w:val="20"/>
          <w:szCs w:val="20"/>
        </w:rPr>
      </w:pPr>
      <w:r w:rsidRPr="009C1E96">
        <w:rPr>
          <w:rFonts w:ascii="BC Sans" w:hAnsi="BC Sans"/>
          <w:b/>
          <w:bCs/>
          <w:sz w:val="20"/>
          <w:szCs w:val="20"/>
        </w:rPr>
        <w:t xml:space="preserve">Completed appropriate and relevant training in your field of practice. </w:t>
      </w:r>
      <w:r w:rsidRPr="009C1E96">
        <w:rPr>
          <w:rFonts w:ascii="BC Sans" w:hAnsi="BC Sans"/>
          <w:sz w:val="20"/>
          <w:szCs w:val="20"/>
        </w:rPr>
        <w:t>Training may include post-secondary institutions, traditional knowledge transfer, or a series of professional level workshops or apprenticeships with a qualified practitioner or mentor.</w:t>
      </w:r>
    </w:p>
    <w:p w14:paraId="7630B09F" w14:textId="77777777" w:rsidR="000079EF" w:rsidRPr="009C1E96" w:rsidRDefault="000079EF" w:rsidP="002C69CC">
      <w:pPr>
        <w:pStyle w:val="2nd-LevelList"/>
        <w:numPr>
          <w:ilvl w:val="1"/>
          <w:numId w:val="2"/>
        </w:numPr>
        <w:spacing w:after="120" w:line="240" w:lineRule="auto"/>
        <w:contextualSpacing w:val="0"/>
        <w:rPr>
          <w:rFonts w:ascii="BC Sans" w:hAnsi="BC Sans" w:cstheme="minorHAnsi"/>
          <w:color w:val="333333"/>
          <w:sz w:val="20"/>
          <w:szCs w:val="20"/>
        </w:rPr>
      </w:pPr>
      <w:r w:rsidRPr="009C1E96">
        <w:rPr>
          <w:rFonts w:ascii="BC Sans" w:hAnsi="BC Sans"/>
          <w:sz w:val="20"/>
          <w:szCs w:val="20"/>
        </w:rPr>
        <w:t>Worked at a level that is recognized as professional by other practitioners in a similar field or by organizations in the artistic practice</w:t>
      </w:r>
      <w:r>
        <w:rPr>
          <w:rFonts w:ascii="BC Sans" w:hAnsi="BC Sans"/>
          <w:sz w:val="20"/>
          <w:szCs w:val="20"/>
        </w:rPr>
        <w:t>.</w:t>
      </w:r>
    </w:p>
    <w:p w14:paraId="7AD58615" w14:textId="071BAB1B" w:rsidR="000079EF" w:rsidRPr="00D05FFE" w:rsidRDefault="000079EF" w:rsidP="00D05FFE">
      <w:pPr>
        <w:pStyle w:val="2nd-LevelList"/>
        <w:numPr>
          <w:ilvl w:val="1"/>
          <w:numId w:val="2"/>
        </w:numPr>
        <w:spacing w:after="120" w:line="240" w:lineRule="auto"/>
        <w:contextualSpacing w:val="0"/>
        <w:rPr>
          <w:rFonts w:ascii="BC Sans" w:hAnsi="BC Sans" w:cstheme="minorHAnsi"/>
          <w:color w:val="333333"/>
          <w:sz w:val="20"/>
          <w:szCs w:val="20"/>
        </w:rPr>
      </w:pPr>
      <w:r w:rsidRPr="005E274A">
        <w:rPr>
          <w:rFonts w:ascii="BC Sans" w:hAnsi="BC Sans"/>
          <w:sz w:val="20"/>
          <w:szCs w:val="20"/>
        </w:rPr>
        <w:t xml:space="preserve">Have a minimum of </w:t>
      </w:r>
      <w:r w:rsidRPr="005E274A">
        <w:rPr>
          <w:rFonts w:ascii="BC Sans" w:hAnsi="BC Sans"/>
          <w:b/>
          <w:bCs/>
          <w:sz w:val="20"/>
          <w:szCs w:val="20"/>
        </w:rPr>
        <w:t>two years</w:t>
      </w:r>
      <w:r w:rsidRPr="005E274A">
        <w:rPr>
          <w:rFonts w:ascii="BC Sans" w:hAnsi="BC Sans"/>
          <w:sz w:val="20"/>
          <w:szCs w:val="20"/>
        </w:rPr>
        <w:t xml:space="preserve"> of actively working in your field after completing basic training, with at least two public presentations for which you have been paid a professional fee (as outlined in the discipline-specific criteria </w:t>
      </w:r>
      <w:r w:rsidRPr="009C1E96">
        <w:rPr>
          <w:rFonts w:ascii="BC Sans" w:hAnsi="BC Sans"/>
          <w:sz w:val="20"/>
          <w:szCs w:val="20"/>
        </w:rPr>
        <w:t>outlined below:</w:t>
      </w:r>
    </w:p>
    <w:p w14:paraId="6C85BE53" w14:textId="77777777" w:rsidR="000079EF" w:rsidRPr="005E274A" w:rsidRDefault="000079EF" w:rsidP="002C69CC">
      <w:pPr>
        <w:pStyle w:val="2nd-LevelList"/>
        <w:numPr>
          <w:ilvl w:val="0"/>
          <w:numId w:val="43"/>
        </w:numPr>
        <w:spacing w:after="120" w:line="240" w:lineRule="auto"/>
        <w:contextualSpacing w:val="0"/>
        <w:rPr>
          <w:rFonts w:ascii="BC Sans" w:hAnsi="BC Sans" w:cstheme="minorHAnsi"/>
          <w:color w:val="333333"/>
          <w:sz w:val="20"/>
          <w:szCs w:val="20"/>
        </w:rPr>
      </w:pPr>
      <w:r w:rsidRPr="005E274A">
        <w:rPr>
          <w:rFonts w:ascii="BC Sans" w:hAnsi="BC Sans"/>
          <w:b/>
          <w:bCs/>
          <w:sz w:val="20"/>
          <w:szCs w:val="20"/>
        </w:rPr>
        <w:t>Theatre Artists:</w:t>
      </w:r>
      <w:r w:rsidRPr="005E274A">
        <w:rPr>
          <w:rFonts w:ascii="BC Sans" w:hAnsi="BC Sans"/>
          <w:sz w:val="20"/>
          <w:szCs w:val="20"/>
        </w:rPr>
        <w:t xml:space="preserve"> A minimum of two public presentations for which you have directed, or been contracted, presented, or held creative control on and for which you have been paid professional fees. </w:t>
      </w:r>
    </w:p>
    <w:p w14:paraId="61E3692A" w14:textId="77777777" w:rsidR="000079EF" w:rsidRPr="009C1E96" w:rsidRDefault="000079EF" w:rsidP="002C69CC">
      <w:pPr>
        <w:pStyle w:val="ListParagraph"/>
        <w:numPr>
          <w:ilvl w:val="2"/>
          <w:numId w:val="19"/>
        </w:numPr>
        <w:spacing w:after="120"/>
        <w:contextualSpacing w:val="0"/>
        <w:rPr>
          <w:rFonts w:ascii="BC Sans" w:hAnsi="BC Sans"/>
          <w:sz w:val="20"/>
          <w:szCs w:val="20"/>
        </w:rPr>
      </w:pPr>
      <w:r w:rsidRPr="009C1E96">
        <w:rPr>
          <w:rFonts w:ascii="BC Sans" w:hAnsi="BC Sans"/>
          <w:b/>
          <w:bCs/>
          <w:sz w:val="20"/>
          <w:szCs w:val="20"/>
        </w:rPr>
        <w:t xml:space="preserve">Playwrights: </w:t>
      </w:r>
      <w:r w:rsidRPr="009C1E96">
        <w:rPr>
          <w:rFonts w:ascii="BC Sans" w:hAnsi="BC Sans"/>
          <w:sz w:val="20"/>
          <w:szCs w:val="20"/>
        </w:rPr>
        <w:t>a minimum of two short works or one full-length work professionally produced, published, or publicly workshopped, and for which you have been paid professional fees.</w:t>
      </w:r>
    </w:p>
    <w:p w14:paraId="6C466990" w14:textId="353702F6" w:rsidR="000079EF" w:rsidRDefault="000079EF" w:rsidP="002C69CC">
      <w:pPr>
        <w:pStyle w:val="ListParagraph"/>
        <w:numPr>
          <w:ilvl w:val="2"/>
          <w:numId w:val="19"/>
        </w:numPr>
        <w:spacing w:after="120"/>
        <w:contextualSpacing w:val="0"/>
        <w:rPr>
          <w:rFonts w:ascii="BC Sans" w:hAnsi="BC Sans"/>
          <w:sz w:val="20"/>
          <w:szCs w:val="20"/>
        </w:rPr>
      </w:pPr>
      <w:r w:rsidRPr="009C1E96">
        <w:rPr>
          <w:rFonts w:ascii="BC Sans" w:hAnsi="BC Sans"/>
          <w:b/>
          <w:bCs/>
          <w:sz w:val="20"/>
          <w:szCs w:val="20"/>
        </w:rPr>
        <w:t>Music Artists</w:t>
      </w:r>
      <w:r>
        <w:rPr>
          <w:rFonts w:ascii="BC Sans" w:hAnsi="BC Sans"/>
          <w:b/>
          <w:bCs/>
          <w:sz w:val="20"/>
          <w:szCs w:val="20"/>
        </w:rPr>
        <w:t xml:space="preserve"> and Composers</w:t>
      </w:r>
      <w:r w:rsidRPr="009C1E96">
        <w:rPr>
          <w:rFonts w:ascii="BC Sans" w:hAnsi="BC Sans"/>
          <w:b/>
          <w:bCs/>
          <w:sz w:val="20"/>
          <w:szCs w:val="20"/>
        </w:rPr>
        <w:t>:</w:t>
      </w:r>
      <w:r w:rsidRPr="009C1E96">
        <w:rPr>
          <w:rFonts w:ascii="BC Sans" w:hAnsi="BC Sans"/>
          <w:sz w:val="20"/>
          <w:szCs w:val="20"/>
        </w:rPr>
        <w:t xml:space="preserve"> A minimum of two public presentations in any music genre for which you have composed, or been contracted, presented, or held creative control on and for which you have been paid professional fees. </w:t>
      </w:r>
    </w:p>
    <w:p w14:paraId="6EE5E9BB" w14:textId="6EBFE74A" w:rsidR="000079EF" w:rsidRPr="009C1E96" w:rsidRDefault="000079EF" w:rsidP="002C69CC">
      <w:pPr>
        <w:pStyle w:val="ListParagraph"/>
        <w:numPr>
          <w:ilvl w:val="2"/>
          <w:numId w:val="19"/>
        </w:numPr>
        <w:spacing w:after="120"/>
        <w:contextualSpacing w:val="0"/>
        <w:rPr>
          <w:rFonts w:ascii="BC Sans" w:hAnsi="BC Sans"/>
          <w:sz w:val="20"/>
          <w:szCs w:val="20"/>
        </w:rPr>
      </w:pPr>
      <w:r w:rsidRPr="009C1E96">
        <w:rPr>
          <w:rFonts w:ascii="BC Sans" w:hAnsi="BC Sans"/>
          <w:b/>
          <w:bCs/>
          <w:sz w:val="20"/>
          <w:szCs w:val="20"/>
        </w:rPr>
        <w:t>Dance Artists</w:t>
      </w:r>
      <w:r w:rsidR="00AD0C25">
        <w:rPr>
          <w:rFonts w:ascii="BC Sans" w:hAnsi="BC Sans"/>
          <w:b/>
          <w:bCs/>
          <w:sz w:val="20"/>
          <w:szCs w:val="20"/>
        </w:rPr>
        <w:t xml:space="preserve"> and </w:t>
      </w:r>
      <w:r>
        <w:rPr>
          <w:rFonts w:ascii="BC Sans" w:hAnsi="BC Sans"/>
          <w:b/>
          <w:bCs/>
          <w:sz w:val="20"/>
          <w:szCs w:val="20"/>
        </w:rPr>
        <w:t>Choreographers</w:t>
      </w:r>
      <w:r w:rsidRPr="009C1E96">
        <w:rPr>
          <w:rFonts w:ascii="BC Sans" w:hAnsi="BC Sans"/>
          <w:sz w:val="20"/>
          <w:szCs w:val="20"/>
        </w:rPr>
        <w:t xml:space="preserve"> A minimum of two public presentations in any dance genre for which you have choreographed, or been contracted, presented, or held creative control on and for which you have been paid professional fees. </w:t>
      </w:r>
    </w:p>
    <w:p w14:paraId="05448AFF" w14:textId="3A5DBE5A" w:rsidR="000079EF" w:rsidRPr="000E7287" w:rsidRDefault="000079EF" w:rsidP="002C69CC">
      <w:pPr>
        <w:pStyle w:val="ListParagraph"/>
        <w:numPr>
          <w:ilvl w:val="2"/>
          <w:numId w:val="19"/>
        </w:numPr>
        <w:spacing w:after="120"/>
        <w:contextualSpacing w:val="0"/>
        <w:rPr>
          <w:rFonts w:ascii="BC Sans" w:hAnsi="BC Sans"/>
          <w:sz w:val="20"/>
          <w:szCs w:val="20"/>
        </w:rPr>
      </w:pPr>
      <w:r w:rsidRPr="009C1E96">
        <w:rPr>
          <w:rFonts w:ascii="BC Sans" w:hAnsi="BC Sans"/>
          <w:b/>
          <w:bCs/>
          <w:sz w:val="20"/>
          <w:szCs w:val="20"/>
        </w:rPr>
        <w:lastRenderedPageBreak/>
        <w:t>Multi- and Interdisciplinary Performing Artists:</w:t>
      </w:r>
      <w:r w:rsidRPr="009C1E96">
        <w:rPr>
          <w:rFonts w:ascii="BC Sans" w:hAnsi="BC Sans"/>
          <w:sz w:val="20"/>
          <w:szCs w:val="20"/>
        </w:rPr>
        <w:t xml:space="preserve"> A minimum of two public presentations that integrates multiple fields of practice, for which you have been contracted, presented, or held creative control on and for which you have been paid professional fees.</w:t>
      </w:r>
    </w:p>
    <w:p w14:paraId="5577AD80" w14:textId="77777777" w:rsidR="000E7287" w:rsidRDefault="000079EF" w:rsidP="002C69CC">
      <w:pPr>
        <w:pStyle w:val="ListParagraph"/>
        <w:numPr>
          <w:ilvl w:val="2"/>
          <w:numId w:val="19"/>
        </w:numPr>
        <w:spacing w:after="120"/>
        <w:contextualSpacing w:val="0"/>
        <w:rPr>
          <w:rFonts w:ascii="BC Sans" w:hAnsi="BC Sans"/>
          <w:sz w:val="20"/>
          <w:szCs w:val="20"/>
        </w:rPr>
      </w:pPr>
      <w:r w:rsidRPr="009C1E96">
        <w:rPr>
          <w:rFonts w:ascii="BC Sans" w:hAnsi="BC Sans"/>
          <w:b/>
          <w:bCs/>
          <w:sz w:val="20"/>
          <w:szCs w:val="20"/>
        </w:rPr>
        <w:t>Other Performing Artists: (i.e.: Comedy or Circus Arts)</w:t>
      </w:r>
      <w:r w:rsidRPr="009C1E96">
        <w:rPr>
          <w:rFonts w:ascii="BC Sans" w:hAnsi="BC Sans"/>
          <w:sz w:val="20"/>
          <w:szCs w:val="20"/>
        </w:rPr>
        <w:t xml:space="preserve"> A minimum of two public presentations for which you have been contracted, presented, or held creative control on and for which you have been paid professional fees.</w:t>
      </w:r>
    </w:p>
    <w:p w14:paraId="31950705" w14:textId="0F3DEB47" w:rsidR="000079EF" w:rsidRPr="009C1E96" w:rsidRDefault="000E7287" w:rsidP="002C69CC">
      <w:pPr>
        <w:pStyle w:val="ListParagraph"/>
        <w:numPr>
          <w:ilvl w:val="2"/>
          <w:numId w:val="19"/>
        </w:numPr>
        <w:spacing w:after="120"/>
        <w:contextualSpacing w:val="0"/>
        <w:rPr>
          <w:rFonts w:ascii="BC Sans" w:hAnsi="BC Sans"/>
          <w:sz w:val="20"/>
          <w:szCs w:val="20"/>
        </w:rPr>
      </w:pPr>
      <w:r w:rsidRPr="000D6DD5">
        <w:rPr>
          <w:rFonts w:ascii="BC Sans" w:hAnsi="BC Sans"/>
          <w:b/>
          <w:bCs/>
          <w:sz w:val="20"/>
          <w:szCs w:val="20"/>
        </w:rPr>
        <w:t>Independent Presenters:</w:t>
      </w:r>
      <w:r w:rsidRPr="000D6DD5">
        <w:rPr>
          <w:rFonts w:ascii="BC Sans" w:hAnsi="BC Sans"/>
          <w:sz w:val="20"/>
          <w:szCs w:val="20"/>
        </w:rPr>
        <w:t xml:space="preserve"> A minimum of two public presentations for which you have maintained primary creative control and decision making for programming, and for which you have been paid professional fees.</w:t>
      </w:r>
    </w:p>
    <w:p w14:paraId="3D3B0F00" w14:textId="77777777" w:rsidR="000079EF" w:rsidRPr="009C1E96" w:rsidRDefault="000079EF" w:rsidP="002C69CC">
      <w:pPr>
        <w:pStyle w:val="ListParagraph"/>
        <w:numPr>
          <w:ilvl w:val="2"/>
          <w:numId w:val="19"/>
        </w:numPr>
        <w:spacing w:after="120"/>
        <w:contextualSpacing w:val="0"/>
        <w:rPr>
          <w:rFonts w:ascii="BC Sans" w:hAnsi="BC Sans"/>
          <w:sz w:val="20"/>
          <w:szCs w:val="20"/>
        </w:rPr>
      </w:pPr>
      <w:r w:rsidRPr="009C1E96">
        <w:rPr>
          <w:rFonts w:ascii="BC Sans" w:hAnsi="BC Sans"/>
          <w:b/>
          <w:bCs/>
          <w:sz w:val="20"/>
          <w:szCs w:val="20"/>
        </w:rPr>
        <w:t>D/deaf, Disability and Mad Arts:</w:t>
      </w:r>
      <w:r w:rsidRPr="009C1E96">
        <w:rPr>
          <w:rFonts w:ascii="BC Sans" w:hAnsi="BC Sans"/>
          <w:sz w:val="20"/>
          <w:szCs w:val="20"/>
        </w:rPr>
        <w:t xml:space="preserve"> A minimum of two public presentations across any performing arts practice for which you have received professional fees. </w:t>
      </w:r>
    </w:p>
    <w:p w14:paraId="1DBB5815" w14:textId="5B13806A" w:rsidR="000079EF" w:rsidRDefault="000079EF" w:rsidP="002C69CC">
      <w:pPr>
        <w:pStyle w:val="ListParagraph"/>
        <w:numPr>
          <w:ilvl w:val="2"/>
          <w:numId w:val="19"/>
        </w:numPr>
        <w:spacing w:after="120"/>
        <w:ind w:left="2154" w:hanging="357"/>
        <w:contextualSpacing w:val="0"/>
        <w:rPr>
          <w:rFonts w:ascii="BC Sans" w:hAnsi="BC Sans"/>
          <w:sz w:val="20"/>
          <w:szCs w:val="20"/>
        </w:rPr>
      </w:pPr>
      <w:r w:rsidRPr="009C1E96">
        <w:rPr>
          <w:rFonts w:ascii="BC Sans" w:hAnsi="BC Sans"/>
          <w:b/>
          <w:bCs/>
          <w:sz w:val="20"/>
          <w:szCs w:val="20"/>
        </w:rPr>
        <w:t>Community-Engaged Performing Artists:</w:t>
      </w:r>
      <w:r w:rsidRPr="009C1E96">
        <w:rPr>
          <w:rFonts w:ascii="BC Sans" w:hAnsi="BC Sans"/>
          <w:sz w:val="20"/>
          <w:szCs w:val="20"/>
        </w:rPr>
        <w:t xml:space="preserve"> Lead or facilitated two participatory performing arts projects in a community setting or learning environment for which you have received professional fees. </w:t>
      </w:r>
    </w:p>
    <w:p w14:paraId="233593D6" w14:textId="578D7CE0" w:rsidR="00F20B46" w:rsidRPr="00F20B46" w:rsidRDefault="00F20B46" w:rsidP="002C69CC">
      <w:pPr>
        <w:spacing w:after="120" w:line="240" w:lineRule="auto"/>
        <w:ind w:left="1797"/>
        <w:rPr>
          <w:rFonts w:ascii="BC Sans" w:hAnsi="BC Sans"/>
          <w:b/>
          <w:bCs/>
          <w:sz w:val="20"/>
          <w:szCs w:val="20"/>
        </w:rPr>
      </w:pPr>
      <w:r>
        <w:rPr>
          <w:rFonts w:ascii="BC Sans" w:hAnsi="BC Sans"/>
          <w:b/>
          <w:bCs/>
          <w:sz w:val="20"/>
          <w:szCs w:val="20"/>
        </w:rPr>
        <w:t>OR</w:t>
      </w:r>
    </w:p>
    <w:p w14:paraId="1A49A849" w14:textId="5DE87EA0" w:rsidR="000079EF" w:rsidRPr="009C1E96" w:rsidRDefault="000079EF" w:rsidP="002C69CC">
      <w:pPr>
        <w:pStyle w:val="ListParagraph"/>
        <w:numPr>
          <w:ilvl w:val="2"/>
          <w:numId w:val="19"/>
        </w:numPr>
        <w:spacing w:after="120"/>
        <w:ind w:left="2154" w:hanging="357"/>
        <w:contextualSpacing w:val="0"/>
        <w:rPr>
          <w:rFonts w:ascii="BC Sans" w:hAnsi="BC Sans"/>
          <w:sz w:val="20"/>
          <w:szCs w:val="20"/>
        </w:rPr>
      </w:pPr>
      <w:r>
        <w:rPr>
          <w:rFonts w:ascii="BC Sans" w:hAnsi="BC Sans"/>
          <w:b/>
          <w:bCs/>
          <w:sz w:val="20"/>
          <w:szCs w:val="20"/>
        </w:rPr>
        <w:t xml:space="preserve">For </w:t>
      </w:r>
      <w:r w:rsidRPr="0057039A">
        <w:rPr>
          <w:rFonts w:ascii="BC Sans" w:hAnsi="BC Sans"/>
          <w:b/>
          <w:bCs/>
          <w:sz w:val="20"/>
          <w:szCs w:val="20"/>
        </w:rPr>
        <w:t>Indigenous applicants who do not meet the above criteria:</w:t>
      </w:r>
      <w:r w:rsidRPr="0057039A">
        <w:rPr>
          <w:rFonts w:ascii="BC Sans" w:hAnsi="BC Sans"/>
          <w:sz w:val="20"/>
          <w:szCs w:val="20"/>
        </w:rPr>
        <w:t xml:space="preserve"> Have previously received at least one grant to assist with the creation of work through the First Peoples’ Cultural Council arts program</w:t>
      </w:r>
      <w:r w:rsidR="00E6204E">
        <w:rPr>
          <w:rFonts w:ascii="BC Sans" w:hAnsi="BC Sans"/>
          <w:sz w:val="20"/>
          <w:szCs w:val="20"/>
        </w:rPr>
        <w:t>.</w:t>
      </w:r>
    </w:p>
    <w:p w14:paraId="16C9B238" w14:textId="77777777" w:rsidR="000079EF" w:rsidRPr="005E274A" w:rsidRDefault="000079EF" w:rsidP="002C69CC">
      <w:pPr>
        <w:spacing w:after="120" w:line="240" w:lineRule="auto"/>
        <w:rPr>
          <w:rFonts w:ascii="BC Sans" w:hAnsi="BC Sans"/>
          <w:sz w:val="20"/>
          <w:szCs w:val="20"/>
        </w:rPr>
      </w:pPr>
      <w:r w:rsidRPr="009C1E96">
        <w:rPr>
          <w:rFonts w:ascii="BC Sans" w:hAnsi="BC Sans"/>
          <w:sz w:val="20"/>
          <w:szCs w:val="20"/>
        </w:rPr>
        <w:t>Culturally specific practices where compensation is not traditional may still be eligible. Contact a Program Advisor to discuss prior to applying.</w:t>
      </w:r>
    </w:p>
    <w:p w14:paraId="52C6BC93" w14:textId="77777777" w:rsidR="000079EF" w:rsidRPr="009C1E96" w:rsidRDefault="000079EF" w:rsidP="002C69CC">
      <w:pPr>
        <w:spacing w:after="120" w:line="240" w:lineRule="auto"/>
        <w:textAlignment w:val="baseline"/>
        <w:rPr>
          <w:rFonts w:ascii="BC Sans" w:hAnsi="BC Sans"/>
          <w:sz w:val="20"/>
          <w:szCs w:val="20"/>
        </w:rPr>
      </w:pPr>
      <w:r w:rsidRPr="009C1E96">
        <w:rPr>
          <w:rFonts w:ascii="BC Sans" w:hAnsi="BC Sans"/>
          <w:b/>
          <w:bCs/>
          <w:sz w:val="20"/>
          <w:szCs w:val="20"/>
        </w:rPr>
        <w:t>To be eligible, all applicants must also</w:t>
      </w:r>
      <w:r w:rsidRPr="009C1E96">
        <w:rPr>
          <w:rFonts w:ascii="BC Sans" w:hAnsi="BC Sans"/>
          <w:sz w:val="20"/>
          <w:szCs w:val="20"/>
        </w:rPr>
        <w:t xml:space="preserve">: </w:t>
      </w:r>
    </w:p>
    <w:p w14:paraId="2D3D3004" w14:textId="77777777" w:rsidR="000079EF" w:rsidRDefault="000079EF" w:rsidP="002C69CC">
      <w:pPr>
        <w:pStyle w:val="ListParagraph"/>
        <w:numPr>
          <w:ilvl w:val="0"/>
          <w:numId w:val="26"/>
        </w:numPr>
        <w:spacing w:after="120"/>
        <w:contextualSpacing w:val="0"/>
        <w:rPr>
          <w:rFonts w:ascii="BC Sans" w:hAnsi="BC Sans"/>
          <w:sz w:val="20"/>
          <w:szCs w:val="20"/>
        </w:rPr>
      </w:pPr>
      <w:r w:rsidRPr="009C1E96">
        <w:rPr>
          <w:rFonts w:ascii="BC Sans" w:hAnsi="BC Sans"/>
          <w:sz w:val="20"/>
          <w:szCs w:val="20"/>
        </w:rPr>
        <w:t>Be a Canadian citizen or Permanent Resident of Canada.</w:t>
      </w:r>
    </w:p>
    <w:p w14:paraId="1F67D06A" w14:textId="77777777" w:rsidR="000079EF" w:rsidRDefault="000079EF" w:rsidP="002C69CC">
      <w:pPr>
        <w:pStyle w:val="ListParagraph"/>
        <w:numPr>
          <w:ilvl w:val="0"/>
          <w:numId w:val="26"/>
        </w:numPr>
        <w:spacing w:after="120"/>
        <w:contextualSpacing w:val="0"/>
        <w:rPr>
          <w:rFonts w:ascii="BC Sans" w:hAnsi="BC Sans"/>
          <w:sz w:val="20"/>
          <w:szCs w:val="20"/>
        </w:rPr>
      </w:pPr>
      <w:r w:rsidRPr="009C1E96">
        <w:rPr>
          <w:rFonts w:ascii="BC Sans" w:hAnsi="BC Sans"/>
          <w:sz w:val="20"/>
          <w:szCs w:val="20"/>
        </w:rPr>
        <w:t xml:space="preserve">Be a B.C. resident who ordinarily resides in B.C. and has lived in the province for at least 12 months immediately prior to the application closing date. For more information, review our </w:t>
      </w:r>
      <w:hyperlink r:id="rId27" w:history="1">
        <w:r w:rsidRPr="009C1E96">
          <w:rPr>
            <w:rFonts w:ascii="BC Sans" w:hAnsi="BC Sans"/>
            <w:color w:val="235870"/>
            <w:sz w:val="20"/>
            <w:szCs w:val="20"/>
            <w:u w:val="single"/>
          </w:rPr>
          <w:t>Determining B.C. Residency</w:t>
        </w:r>
      </w:hyperlink>
      <w:r w:rsidRPr="009C1E96">
        <w:rPr>
          <w:rFonts w:ascii="BC Sans" w:hAnsi="BC Sans"/>
          <w:sz w:val="20"/>
          <w:szCs w:val="20"/>
        </w:rPr>
        <w:t xml:space="preserve"> page. You must be prepared to provide documentation to support your residency status (if requested).</w:t>
      </w:r>
    </w:p>
    <w:p w14:paraId="6CB32681" w14:textId="77777777" w:rsidR="000079EF" w:rsidRDefault="000079EF" w:rsidP="002C69CC">
      <w:pPr>
        <w:pStyle w:val="ListParagraph"/>
        <w:numPr>
          <w:ilvl w:val="0"/>
          <w:numId w:val="26"/>
        </w:numPr>
        <w:spacing w:after="120"/>
        <w:contextualSpacing w:val="0"/>
        <w:rPr>
          <w:rFonts w:ascii="BC Sans" w:hAnsi="BC Sans"/>
          <w:sz w:val="20"/>
          <w:szCs w:val="20"/>
        </w:rPr>
      </w:pPr>
      <w:r w:rsidRPr="009C1E96">
        <w:rPr>
          <w:rFonts w:ascii="BC Sans" w:hAnsi="BC Sans"/>
          <w:sz w:val="20"/>
          <w:szCs w:val="20"/>
        </w:rPr>
        <w:t>Have final creative control over the proposed work, for example: owning the copyright, publishing rights, or masters; receiving royalties on remounts or additional productions; having approval over the final artistic project</w:t>
      </w:r>
      <w:r>
        <w:rPr>
          <w:rFonts w:ascii="BC Sans" w:hAnsi="BC Sans"/>
          <w:sz w:val="20"/>
          <w:szCs w:val="20"/>
        </w:rPr>
        <w:t>.</w:t>
      </w:r>
    </w:p>
    <w:p w14:paraId="2FD92551" w14:textId="331A5457" w:rsidR="000079EF" w:rsidRDefault="000079EF" w:rsidP="002C69CC">
      <w:pPr>
        <w:pStyle w:val="ListParagraph"/>
        <w:numPr>
          <w:ilvl w:val="0"/>
          <w:numId w:val="26"/>
        </w:numPr>
        <w:spacing w:after="120"/>
        <w:contextualSpacing w:val="0"/>
        <w:rPr>
          <w:rFonts w:ascii="BC Sans" w:hAnsi="BC Sans"/>
          <w:sz w:val="20"/>
          <w:szCs w:val="20"/>
        </w:rPr>
      </w:pPr>
      <w:r w:rsidRPr="009C1E96">
        <w:rPr>
          <w:rFonts w:ascii="BC Sans" w:hAnsi="BC Sans"/>
          <w:sz w:val="20"/>
          <w:szCs w:val="20"/>
        </w:rPr>
        <w:t>Fairly compensate artists, arts and cultu</w:t>
      </w:r>
      <w:r>
        <w:rPr>
          <w:rFonts w:ascii="BC Sans" w:hAnsi="BC Sans"/>
          <w:sz w:val="20"/>
          <w:szCs w:val="20"/>
        </w:rPr>
        <w:t>r</w:t>
      </w:r>
      <w:r w:rsidR="00DD1F1A">
        <w:rPr>
          <w:rFonts w:ascii="BC Sans" w:hAnsi="BC Sans"/>
          <w:sz w:val="20"/>
          <w:szCs w:val="20"/>
        </w:rPr>
        <w:t>e</w:t>
      </w:r>
      <w:r w:rsidRPr="009C1E96">
        <w:rPr>
          <w:rFonts w:ascii="BC Sans" w:hAnsi="BC Sans"/>
          <w:sz w:val="20"/>
          <w:szCs w:val="20"/>
        </w:rPr>
        <w:t xml:space="preserve"> practitioners, technicians, Elders, and Knowledge Keepers. Compensation must align with project and community contexts and industry standards within the field of practice.</w:t>
      </w:r>
    </w:p>
    <w:p w14:paraId="3879510B" w14:textId="77777777" w:rsidR="000079EF" w:rsidRDefault="000079EF" w:rsidP="002C69CC">
      <w:pPr>
        <w:pStyle w:val="ListParagraph"/>
        <w:numPr>
          <w:ilvl w:val="0"/>
          <w:numId w:val="26"/>
        </w:numPr>
        <w:spacing w:after="120"/>
        <w:contextualSpacing w:val="0"/>
        <w:rPr>
          <w:rFonts w:ascii="BC Sans" w:hAnsi="BC Sans"/>
          <w:sz w:val="20"/>
          <w:szCs w:val="20"/>
        </w:rPr>
      </w:pPr>
      <w:r w:rsidRPr="009C1E96">
        <w:rPr>
          <w:rFonts w:ascii="BC Sans" w:hAnsi="BC Sans"/>
          <w:sz w:val="20"/>
          <w:szCs w:val="20"/>
        </w:rPr>
        <w:t>Engage skilled artistic, curatorial, editorial, and administrative leadership for project or service delivery.</w:t>
      </w:r>
    </w:p>
    <w:p w14:paraId="2126EAD0" w14:textId="77777777" w:rsidR="000079EF" w:rsidRDefault="000079EF" w:rsidP="002C69CC">
      <w:pPr>
        <w:pStyle w:val="ListParagraph"/>
        <w:numPr>
          <w:ilvl w:val="0"/>
          <w:numId w:val="26"/>
        </w:numPr>
        <w:spacing w:after="120"/>
        <w:contextualSpacing w:val="0"/>
        <w:rPr>
          <w:rFonts w:ascii="BC Sans" w:hAnsi="BC Sans"/>
          <w:sz w:val="20"/>
          <w:szCs w:val="20"/>
        </w:rPr>
      </w:pPr>
      <w:r w:rsidRPr="009C1E96">
        <w:rPr>
          <w:rFonts w:ascii="BC Sans" w:hAnsi="BC Sans"/>
          <w:sz w:val="20"/>
          <w:szCs w:val="20"/>
        </w:rPr>
        <w:t>Follow international intellectual property rights standards and cultural ownership protocols.</w:t>
      </w:r>
    </w:p>
    <w:p w14:paraId="6D0B02E7" w14:textId="77777777" w:rsidR="000079EF" w:rsidRPr="009C1E96" w:rsidRDefault="000079EF" w:rsidP="002C69CC">
      <w:pPr>
        <w:pStyle w:val="ListParagraph"/>
        <w:numPr>
          <w:ilvl w:val="0"/>
          <w:numId w:val="26"/>
        </w:numPr>
        <w:spacing w:after="120"/>
        <w:contextualSpacing w:val="0"/>
        <w:rPr>
          <w:rStyle w:val="Hyperlink"/>
          <w:rFonts w:ascii="BC Sans" w:hAnsi="BC Sans"/>
          <w:color w:val="auto"/>
          <w:sz w:val="20"/>
          <w:szCs w:val="20"/>
          <w:u w:val="none"/>
        </w:rPr>
      </w:pPr>
      <w:r w:rsidRPr="009C1E96">
        <w:rPr>
          <w:rFonts w:ascii="BC Sans" w:hAnsi="BC Sans"/>
          <w:sz w:val="20"/>
          <w:szCs w:val="20"/>
        </w:rPr>
        <w:t xml:space="preserve">Follow the </w:t>
      </w:r>
      <w:hyperlink r:id="rId28" w:history="1">
        <w:r w:rsidRPr="009C1E96">
          <w:rPr>
            <w:rStyle w:val="Hyperlink"/>
            <w:rFonts w:ascii="BC Sans" w:hAnsi="BC Sans"/>
            <w:sz w:val="20"/>
            <w:szCs w:val="20"/>
          </w:rPr>
          <w:t>Criminal Records Review Act</w:t>
        </w:r>
      </w:hyperlink>
      <w:r w:rsidRPr="009C1E96">
        <w:rPr>
          <w:rStyle w:val="Hyperlink"/>
          <w:rFonts w:ascii="BC Sans" w:hAnsi="BC Sans"/>
          <w:sz w:val="20"/>
          <w:szCs w:val="20"/>
        </w:rPr>
        <w:t xml:space="preserve"> </w:t>
      </w:r>
      <w:r w:rsidRPr="009C1E96">
        <w:rPr>
          <w:rFonts w:ascii="BC Sans" w:hAnsi="BC Sans"/>
          <w:sz w:val="20"/>
          <w:szCs w:val="20"/>
        </w:rPr>
        <w:t xml:space="preserve">which requires that people who work with or may have unsupervised access to children or vulnerable adults must undergo a criminal record check by the </w:t>
      </w:r>
      <w:hyperlink r:id="rId29" w:history="1">
        <w:r w:rsidRPr="009C1E96">
          <w:rPr>
            <w:rStyle w:val="Hyperlink"/>
            <w:rFonts w:ascii="BC Sans" w:hAnsi="BC Sans"/>
            <w:sz w:val="20"/>
            <w:szCs w:val="20"/>
          </w:rPr>
          <w:t>Criminal Records Review Program</w:t>
        </w:r>
      </w:hyperlink>
      <w:r w:rsidRPr="009C1E96">
        <w:rPr>
          <w:rStyle w:val="Hyperlink"/>
          <w:rFonts w:ascii="BC Sans" w:hAnsi="BC Sans"/>
          <w:sz w:val="20"/>
          <w:szCs w:val="20"/>
        </w:rPr>
        <w:t>.</w:t>
      </w:r>
    </w:p>
    <w:p w14:paraId="3D34CC30" w14:textId="101BB4DF" w:rsidR="000079EF" w:rsidRPr="002C69CC" w:rsidRDefault="000079EF" w:rsidP="002C69CC">
      <w:pPr>
        <w:pStyle w:val="ListParagraph"/>
        <w:numPr>
          <w:ilvl w:val="0"/>
          <w:numId w:val="26"/>
        </w:numPr>
        <w:spacing w:after="120"/>
        <w:contextualSpacing w:val="0"/>
        <w:rPr>
          <w:rFonts w:ascii="BC Sans" w:hAnsi="BC Sans"/>
          <w:sz w:val="20"/>
          <w:szCs w:val="20"/>
        </w:rPr>
      </w:pPr>
      <w:r w:rsidRPr="009C1E96">
        <w:rPr>
          <w:rFonts w:ascii="BC Sans" w:hAnsi="BC Sans"/>
          <w:sz w:val="20"/>
          <w:szCs w:val="20"/>
        </w:rPr>
        <w:lastRenderedPageBreak/>
        <w:t>Not have any overdue final reports on previous BC Arts Council grants.</w:t>
      </w:r>
    </w:p>
    <w:p w14:paraId="2D8A246E" w14:textId="77777777" w:rsidR="000079EF" w:rsidRPr="00A30396" w:rsidRDefault="000079EF" w:rsidP="002C69CC">
      <w:pPr>
        <w:pStyle w:val="Heading2"/>
        <w:spacing w:before="0" w:after="120" w:line="240" w:lineRule="auto"/>
        <w:rPr>
          <w:rFonts w:ascii="BC Sans" w:hAnsi="BC Sans"/>
          <w:sz w:val="24"/>
          <w:szCs w:val="24"/>
        </w:rPr>
      </w:pPr>
      <w:bookmarkStart w:id="61" w:name="_Toc226531261"/>
      <w:r w:rsidRPr="00A30396">
        <w:rPr>
          <w:rFonts w:ascii="BC Sans" w:hAnsi="BC Sans"/>
          <w:sz w:val="24"/>
          <w:szCs w:val="24"/>
        </w:rPr>
        <w:t>Ineligible Applicants</w:t>
      </w:r>
      <w:bookmarkEnd w:id="61"/>
    </w:p>
    <w:p w14:paraId="27A46562" w14:textId="31E37C1E" w:rsidR="000079EF" w:rsidRPr="00BE60AA" w:rsidRDefault="000079EF" w:rsidP="002C69CC">
      <w:pPr>
        <w:numPr>
          <w:ilvl w:val="0"/>
          <w:numId w:val="31"/>
        </w:numPr>
        <w:spacing w:after="120" w:line="240" w:lineRule="auto"/>
        <w:rPr>
          <w:rFonts w:ascii="BC Sans" w:hAnsi="BC Sans"/>
          <w:sz w:val="20"/>
          <w:szCs w:val="20"/>
        </w:rPr>
      </w:pPr>
      <w:r w:rsidRPr="00BE60AA">
        <w:rPr>
          <w:rFonts w:ascii="BC Sans" w:hAnsi="BC Sans"/>
          <w:sz w:val="20"/>
          <w:szCs w:val="20"/>
        </w:rPr>
        <w:t xml:space="preserve">Emerging artists and early career practitioners with less than two years </w:t>
      </w:r>
      <w:r w:rsidR="00B13780">
        <w:rPr>
          <w:rFonts w:ascii="BC Sans" w:hAnsi="BC Sans"/>
          <w:sz w:val="20"/>
          <w:szCs w:val="20"/>
        </w:rPr>
        <w:t>of established</w:t>
      </w:r>
      <w:r w:rsidRPr="00BE60AA">
        <w:rPr>
          <w:rFonts w:ascii="BC Sans" w:hAnsi="BC Sans"/>
          <w:sz w:val="20"/>
          <w:szCs w:val="20"/>
        </w:rPr>
        <w:t xml:space="preserve"> practice. These applicants may be eligible for support through the BC Arts Council’s</w:t>
      </w:r>
      <w:r>
        <w:rPr>
          <w:rFonts w:ascii="BC Sans" w:hAnsi="BC Sans"/>
          <w:sz w:val="20"/>
          <w:szCs w:val="20"/>
        </w:rPr>
        <w:t xml:space="preserve"> </w:t>
      </w:r>
      <w:hyperlink r:id="rId30" w:tgtFrame="_blank" w:tooltip="https://www.bcartscouncil.ca/program/early-career-development/" w:history="1">
        <w:r w:rsidRPr="00BE60AA">
          <w:rPr>
            <w:rStyle w:val="Hyperlink"/>
            <w:rFonts w:ascii="BC Sans" w:hAnsi="BC Sans"/>
            <w:sz w:val="20"/>
            <w:szCs w:val="20"/>
          </w:rPr>
          <w:t>Early Career Development program</w:t>
        </w:r>
      </w:hyperlink>
      <w:r w:rsidRPr="00BE60AA">
        <w:rPr>
          <w:rFonts w:ascii="BC Sans" w:hAnsi="BC Sans"/>
          <w:sz w:val="20"/>
          <w:szCs w:val="20"/>
        </w:rPr>
        <w:t>.</w:t>
      </w:r>
    </w:p>
    <w:p w14:paraId="68D216C6" w14:textId="77777777" w:rsidR="000079EF" w:rsidRPr="00BE60AA" w:rsidRDefault="000079EF" w:rsidP="002C69CC">
      <w:pPr>
        <w:numPr>
          <w:ilvl w:val="0"/>
          <w:numId w:val="31"/>
        </w:numPr>
        <w:spacing w:after="120" w:line="240" w:lineRule="auto"/>
        <w:rPr>
          <w:rFonts w:ascii="BC Sans" w:hAnsi="BC Sans"/>
          <w:sz w:val="20"/>
          <w:szCs w:val="20"/>
        </w:rPr>
      </w:pPr>
      <w:r>
        <w:rPr>
          <w:rFonts w:ascii="BC Sans" w:hAnsi="BC Sans"/>
          <w:sz w:val="20"/>
          <w:szCs w:val="20"/>
        </w:rPr>
        <w:t>Students applying for a</w:t>
      </w:r>
      <w:r w:rsidRPr="006D0387">
        <w:rPr>
          <w:rFonts w:ascii="BC Sans" w:hAnsi="BC Sans"/>
          <w:sz w:val="20"/>
          <w:szCs w:val="20"/>
        </w:rPr>
        <w:t xml:space="preserve">ctivities that are carried out to satisfy course requirements, tuition, or registration fees towards a degree, diploma, or certificate at a post-secondary institution, college, university, or academy. </w:t>
      </w:r>
      <w:r w:rsidRPr="00BE60AA">
        <w:rPr>
          <w:rFonts w:ascii="BC Sans" w:hAnsi="BC Sans"/>
          <w:sz w:val="20"/>
          <w:szCs w:val="20"/>
        </w:rPr>
        <w:t>Students may be eligible for support through the BC Arts Council’s </w:t>
      </w:r>
      <w:hyperlink r:id="rId31" w:tgtFrame="_blank" w:tooltip="https://www.bcartscouncil.ca/program/scholarship/" w:history="1">
        <w:r w:rsidRPr="00BE60AA">
          <w:rPr>
            <w:rStyle w:val="Hyperlink"/>
            <w:rFonts w:ascii="BC Sans" w:hAnsi="BC Sans"/>
            <w:sz w:val="20"/>
            <w:szCs w:val="20"/>
          </w:rPr>
          <w:t>Scholarship program</w:t>
        </w:r>
      </w:hyperlink>
      <w:r w:rsidRPr="00BE60AA">
        <w:rPr>
          <w:rFonts w:ascii="BC Sans" w:hAnsi="BC Sans"/>
          <w:sz w:val="20"/>
          <w:szCs w:val="20"/>
        </w:rPr>
        <w:t>.</w:t>
      </w:r>
      <w:r w:rsidRPr="006D0387">
        <w:rPr>
          <w:rFonts w:ascii="BC Sans" w:hAnsi="BC Sans"/>
          <w:sz w:val="20"/>
          <w:szCs w:val="20"/>
        </w:rPr>
        <w:t xml:space="preserve"> </w:t>
      </w:r>
    </w:p>
    <w:p w14:paraId="5EC09048" w14:textId="52DAFE13" w:rsidR="000079EF" w:rsidRDefault="000079EF" w:rsidP="002C69CC">
      <w:pPr>
        <w:numPr>
          <w:ilvl w:val="0"/>
          <w:numId w:val="31"/>
        </w:numPr>
        <w:spacing w:after="120" w:line="240" w:lineRule="auto"/>
        <w:rPr>
          <w:rFonts w:ascii="BC Sans" w:hAnsi="BC Sans"/>
          <w:sz w:val="20"/>
          <w:szCs w:val="20"/>
        </w:rPr>
      </w:pPr>
      <w:r w:rsidRPr="00BE60AA">
        <w:rPr>
          <w:rFonts w:ascii="BC Sans" w:hAnsi="BC Sans"/>
          <w:sz w:val="20"/>
          <w:szCs w:val="20"/>
        </w:rPr>
        <w:t xml:space="preserve">Artists who work exclusively in commercial and/or private capacities (for example: wedding &amp; event performers, corporate choreographers, event photographers/videographers, commission </w:t>
      </w:r>
      <w:r w:rsidR="00D97B8E">
        <w:rPr>
          <w:rFonts w:ascii="BC Sans" w:hAnsi="BC Sans"/>
          <w:sz w:val="20"/>
          <w:szCs w:val="20"/>
        </w:rPr>
        <w:t>and</w:t>
      </w:r>
      <w:r w:rsidRPr="00BE60AA">
        <w:rPr>
          <w:rFonts w:ascii="BC Sans" w:hAnsi="BC Sans"/>
          <w:sz w:val="20"/>
          <w:szCs w:val="20"/>
        </w:rPr>
        <w:t xml:space="preserve"> commercial gallery-based visual artists, graphic design </w:t>
      </w:r>
      <w:r w:rsidR="00D97B8E">
        <w:rPr>
          <w:rFonts w:ascii="BC Sans" w:hAnsi="BC Sans"/>
          <w:sz w:val="20"/>
          <w:szCs w:val="20"/>
        </w:rPr>
        <w:t>and</w:t>
      </w:r>
      <w:r w:rsidRPr="00BE60AA">
        <w:rPr>
          <w:rFonts w:ascii="BC Sans" w:hAnsi="BC Sans"/>
          <w:sz w:val="20"/>
          <w:szCs w:val="20"/>
        </w:rPr>
        <w:t xml:space="preserve"> illustration, journalists)</w:t>
      </w:r>
      <w:r w:rsidR="00D33C34">
        <w:rPr>
          <w:rFonts w:ascii="BC Sans" w:hAnsi="BC Sans"/>
          <w:sz w:val="20"/>
          <w:szCs w:val="20"/>
        </w:rPr>
        <w:t>.</w:t>
      </w:r>
    </w:p>
    <w:p w14:paraId="190AC24C" w14:textId="365206FB" w:rsidR="00767883" w:rsidRPr="00B13780" w:rsidRDefault="000079EF" w:rsidP="002C69CC">
      <w:pPr>
        <w:numPr>
          <w:ilvl w:val="0"/>
          <w:numId w:val="31"/>
        </w:numPr>
        <w:spacing w:after="120" w:line="240" w:lineRule="auto"/>
        <w:rPr>
          <w:rFonts w:ascii="BC Sans" w:hAnsi="BC Sans"/>
          <w:sz w:val="20"/>
          <w:szCs w:val="20"/>
        </w:rPr>
      </w:pPr>
      <w:r>
        <w:rPr>
          <w:rFonts w:ascii="BC Sans" w:hAnsi="BC Sans"/>
          <w:sz w:val="20"/>
          <w:szCs w:val="20"/>
        </w:rPr>
        <w:t>Individuals applying on behalf of an organization or private business</w:t>
      </w:r>
      <w:r w:rsidR="00D33C34">
        <w:rPr>
          <w:rFonts w:ascii="BC Sans" w:hAnsi="BC Sans"/>
          <w:sz w:val="20"/>
          <w:szCs w:val="20"/>
        </w:rPr>
        <w:t>.</w:t>
      </w:r>
    </w:p>
    <w:p w14:paraId="2951CF65" w14:textId="77777777" w:rsidR="0082022C" w:rsidRPr="0082022C" w:rsidRDefault="0082022C" w:rsidP="0082022C">
      <w:pPr>
        <w:keepNext/>
        <w:keepLines/>
        <w:pBdr>
          <w:bottom w:val="single" w:sz="4" w:space="1" w:color="A22D15"/>
        </w:pBdr>
        <w:spacing w:after="0" w:line="240" w:lineRule="auto"/>
        <w:outlineLvl w:val="0"/>
        <w:rPr>
          <w:rFonts w:ascii="BC Sans" w:eastAsiaTheme="majorEastAsia" w:hAnsi="BC Sans" w:cstheme="majorBidi"/>
          <w:color w:val="A22D15"/>
          <w:sz w:val="24"/>
          <w:szCs w:val="24"/>
          <w:lang w:eastAsia="en-CA"/>
        </w:rPr>
      </w:pPr>
      <w:bookmarkStart w:id="62" w:name="_Toc226531262"/>
      <w:r w:rsidRPr="0082022C">
        <w:rPr>
          <w:rFonts w:ascii="BC Sans" w:eastAsiaTheme="majorEastAsia" w:hAnsi="BC Sans" w:cstheme="majorBidi"/>
          <w:color w:val="A22D15"/>
          <w:sz w:val="24"/>
          <w:szCs w:val="24"/>
          <w:lang w:eastAsia="en-CA"/>
        </w:rPr>
        <w:t>What you can apply for</w:t>
      </w:r>
      <w:bookmarkEnd w:id="62"/>
    </w:p>
    <w:p w14:paraId="64FF926E" w14:textId="4FABAF4A" w:rsidR="00811138" w:rsidRDefault="00811138" w:rsidP="00811138">
      <w:pPr>
        <w:pStyle w:val="2nd-LevelList"/>
        <w:spacing w:after="120" w:line="240" w:lineRule="auto"/>
        <w:contextualSpacing w:val="0"/>
        <w:rPr>
          <w:rFonts w:ascii="BC Sans" w:hAnsi="BC Sans"/>
          <w:sz w:val="20"/>
          <w:szCs w:val="20"/>
        </w:rPr>
      </w:pPr>
      <w:r w:rsidRPr="0014606C">
        <w:rPr>
          <w:rFonts w:ascii="BC Sans" w:hAnsi="BC Sans"/>
          <w:sz w:val="20"/>
          <w:szCs w:val="20"/>
        </w:rPr>
        <w:t>Ineligible applications will not be forwarded for assessment. This grant program provides one-time funding for specific projects</w:t>
      </w:r>
      <w:r w:rsidR="00647329">
        <w:rPr>
          <w:rFonts w:ascii="BC Sans" w:hAnsi="BC Sans"/>
          <w:sz w:val="20"/>
          <w:szCs w:val="20"/>
        </w:rPr>
        <w:t xml:space="preserve"> or activities led by an individual</w:t>
      </w:r>
      <w:r w:rsidRPr="0014606C">
        <w:rPr>
          <w:rFonts w:ascii="BC Sans" w:hAnsi="BC Sans"/>
          <w:sz w:val="20"/>
          <w:szCs w:val="20"/>
        </w:rPr>
        <w:t>.</w:t>
      </w:r>
    </w:p>
    <w:p w14:paraId="4238B3EF" w14:textId="20167006" w:rsidR="00767594" w:rsidRDefault="00F56B6D" w:rsidP="0082022C">
      <w:pPr>
        <w:pStyle w:val="2nd-LevelList"/>
        <w:spacing w:after="120"/>
        <w:rPr>
          <w:rFonts w:ascii="BC Sans" w:hAnsi="BC Sans" w:cs="Calibri"/>
          <w:sz w:val="20"/>
          <w:szCs w:val="20"/>
        </w:rPr>
      </w:pPr>
      <w:r>
        <w:rPr>
          <w:rFonts w:ascii="BC Sans" w:hAnsi="BC Sans" w:cs="Calibri"/>
          <w:sz w:val="20"/>
          <w:szCs w:val="20"/>
        </w:rPr>
        <w:t xml:space="preserve">Projects </w:t>
      </w:r>
      <w:r w:rsidR="005D2D4C">
        <w:rPr>
          <w:rFonts w:ascii="BC Sans" w:hAnsi="BC Sans" w:cs="Calibri"/>
          <w:sz w:val="20"/>
          <w:szCs w:val="20"/>
        </w:rPr>
        <w:t>can</w:t>
      </w:r>
      <w:r>
        <w:rPr>
          <w:rFonts w:ascii="BC Sans" w:hAnsi="BC Sans" w:cs="Calibri"/>
          <w:sz w:val="20"/>
          <w:szCs w:val="20"/>
        </w:rPr>
        <w:t xml:space="preserve"> include activities that span</w:t>
      </w:r>
      <w:r w:rsidR="00824FBD">
        <w:rPr>
          <w:rFonts w:ascii="BC Sans" w:hAnsi="BC Sans" w:cs="Calibri"/>
          <w:sz w:val="20"/>
          <w:szCs w:val="20"/>
        </w:rPr>
        <w:t xml:space="preserve"> multiple phases of the creative process, </w:t>
      </w:r>
      <w:r w:rsidR="00731C2D">
        <w:rPr>
          <w:rFonts w:ascii="BC Sans" w:hAnsi="BC Sans" w:cs="Calibri"/>
          <w:sz w:val="20"/>
          <w:szCs w:val="20"/>
        </w:rPr>
        <w:t>such as</w:t>
      </w:r>
      <w:r w:rsidR="005D2D4C">
        <w:rPr>
          <w:rFonts w:ascii="BC Sans" w:hAnsi="BC Sans" w:cs="Calibri"/>
          <w:sz w:val="20"/>
          <w:szCs w:val="20"/>
        </w:rPr>
        <w:t>:</w:t>
      </w:r>
    </w:p>
    <w:p w14:paraId="6244DE5F" w14:textId="77777777" w:rsidR="00767594" w:rsidRPr="00972621" w:rsidRDefault="00767594" w:rsidP="00767594">
      <w:pPr>
        <w:pStyle w:val="pf1"/>
        <w:numPr>
          <w:ilvl w:val="0"/>
          <w:numId w:val="50"/>
        </w:numPr>
        <w:ind w:left="1440"/>
        <w:rPr>
          <w:rStyle w:val="cf21"/>
          <w:rFonts w:ascii="BC Sans" w:hAnsi="BC Sans" w:cs="Arial"/>
          <w:sz w:val="20"/>
          <w:szCs w:val="20"/>
        </w:rPr>
      </w:pPr>
      <w:r w:rsidRPr="00972621">
        <w:rPr>
          <w:rStyle w:val="cf21"/>
          <w:rFonts w:ascii="BC Sans" w:hAnsi="BC Sans"/>
          <w:sz w:val="20"/>
          <w:szCs w:val="20"/>
        </w:rPr>
        <w:t>Creation of new work (early drafts, research, composition, creation-based residencies)</w:t>
      </w:r>
    </w:p>
    <w:p w14:paraId="0713C3B3" w14:textId="1FA00C1A" w:rsidR="00767594" w:rsidRPr="00972621" w:rsidRDefault="00767594" w:rsidP="00767594">
      <w:pPr>
        <w:pStyle w:val="pf1"/>
        <w:numPr>
          <w:ilvl w:val="0"/>
          <w:numId w:val="50"/>
        </w:numPr>
        <w:ind w:left="1440"/>
        <w:rPr>
          <w:rStyle w:val="cf21"/>
          <w:rFonts w:ascii="BC Sans" w:hAnsi="BC Sans" w:cs="Arial"/>
          <w:sz w:val="20"/>
          <w:szCs w:val="20"/>
        </w:rPr>
      </w:pPr>
      <w:r w:rsidRPr="00972621">
        <w:rPr>
          <w:rStyle w:val="cf21"/>
          <w:rFonts w:ascii="BC Sans" w:hAnsi="BC Sans" w:cs="Arial"/>
          <w:sz w:val="20"/>
          <w:szCs w:val="20"/>
        </w:rPr>
        <w:t xml:space="preserve">Project development (workshopping, presentations-in-development, collaborations, stage readings, </w:t>
      </w:r>
      <w:r w:rsidR="00630AFC" w:rsidRPr="00972621">
        <w:rPr>
          <w:rStyle w:val="cf21"/>
          <w:rFonts w:ascii="BC Sans" w:hAnsi="BC Sans" w:cs="Arial"/>
          <w:sz w:val="20"/>
          <w:szCs w:val="20"/>
        </w:rPr>
        <w:t>talkbacks</w:t>
      </w:r>
      <w:r w:rsidRPr="00972621">
        <w:rPr>
          <w:rStyle w:val="cf21"/>
          <w:rFonts w:ascii="BC Sans" w:hAnsi="BC Sans" w:cs="Arial"/>
          <w:sz w:val="20"/>
          <w:szCs w:val="20"/>
        </w:rPr>
        <w:t>)</w:t>
      </w:r>
    </w:p>
    <w:p w14:paraId="581D0256" w14:textId="5650D5DF" w:rsidR="00767594" w:rsidRPr="00972621" w:rsidRDefault="00767594" w:rsidP="00767594">
      <w:pPr>
        <w:pStyle w:val="pf1"/>
        <w:numPr>
          <w:ilvl w:val="0"/>
          <w:numId w:val="50"/>
        </w:numPr>
        <w:ind w:left="1440"/>
        <w:rPr>
          <w:rStyle w:val="cf21"/>
          <w:rFonts w:ascii="BC Sans" w:hAnsi="BC Sans" w:cs="Arial"/>
          <w:sz w:val="20"/>
          <w:szCs w:val="20"/>
        </w:rPr>
      </w:pPr>
      <w:r w:rsidRPr="00972621">
        <w:rPr>
          <w:rStyle w:val="cf21"/>
          <w:rFonts w:ascii="BC Sans" w:hAnsi="BC Sans" w:cs="Arial"/>
          <w:sz w:val="20"/>
          <w:szCs w:val="20"/>
        </w:rPr>
        <w:t>Presentation (live performance, world premieres, full productions, post-production, self-produced tours)</w:t>
      </w:r>
    </w:p>
    <w:p w14:paraId="4C83CC95" w14:textId="338BCD69" w:rsidR="00767594" w:rsidRPr="00A06BC1" w:rsidRDefault="00972621" w:rsidP="00A06BC1">
      <w:pPr>
        <w:pStyle w:val="Heading2"/>
        <w:spacing w:before="0" w:after="120" w:line="240" w:lineRule="auto"/>
        <w:rPr>
          <w:rFonts w:ascii="BC Sans" w:hAnsi="BC Sans"/>
          <w:sz w:val="24"/>
          <w:szCs w:val="24"/>
        </w:rPr>
      </w:pPr>
      <w:bookmarkStart w:id="63" w:name="_Toc225414075"/>
      <w:bookmarkStart w:id="64" w:name="_Toc226531263"/>
      <w:r w:rsidRPr="00D76549">
        <w:rPr>
          <w:rFonts w:ascii="BC Sans" w:hAnsi="BC Sans"/>
          <w:sz w:val="24"/>
          <w:szCs w:val="24"/>
        </w:rPr>
        <w:t xml:space="preserve">Examples of </w:t>
      </w:r>
      <w:r>
        <w:rPr>
          <w:rFonts w:ascii="BC Sans" w:hAnsi="BC Sans"/>
          <w:sz w:val="24"/>
          <w:szCs w:val="24"/>
        </w:rPr>
        <w:t>e</w:t>
      </w:r>
      <w:r w:rsidRPr="00D76549">
        <w:rPr>
          <w:rFonts w:ascii="BC Sans" w:hAnsi="BC Sans"/>
          <w:sz w:val="24"/>
          <w:szCs w:val="24"/>
        </w:rPr>
        <w:t xml:space="preserve">ligible </w:t>
      </w:r>
      <w:r>
        <w:rPr>
          <w:rFonts w:ascii="BC Sans" w:hAnsi="BC Sans"/>
          <w:sz w:val="24"/>
          <w:szCs w:val="24"/>
        </w:rPr>
        <w:t>p</w:t>
      </w:r>
      <w:r w:rsidRPr="00D76549">
        <w:rPr>
          <w:rFonts w:ascii="BC Sans" w:hAnsi="BC Sans"/>
          <w:sz w:val="24"/>
          <w:szCs w:val="24"/>
        </w:rPr>
        <w:t>rojects</w:t>
      </w:r>
      <w:bookmarkEnd w:id="63"/>
      <w:bookmarkEnd w:id="64"/>
    </w:p>
    <w:p w14:paraId="62E304F3" w14:textId="77777777" w:rsidR="00526752" w:rsidRPr="00526752" w:rsidRDefault="00811138" w:rsidP="002C69CC">
      <w:pPr>
        <w:pStyle w:val="2nd-LevelList"/>
        <w:spacing w:after="120" w:line="240" w:lineRule="auto"/>
        <w:contextualSpacing w:val="0"/>
        <w:rPr>
          <w:rFonts w:ascii="BC Sans" w:hAnsi="BC Sans"/>
          <w:sz w:val="20"/>
          <w:szCs w:val="20"/>
        </w:rPr>
      </w:pPr>
      <w:r w:rsidRPr="00811138">
        <w:rPr>
          <w:rFonts w:ascii="BC Sans" w:hAnsi="BC Sans" w:cs="Calibri"/>
          <w:sz w:val="20"/>
          <w:szCs w:val="20"/>
        </w:rPr>
        <w:t>Some examples include:</w:t>
      </w:r>
    </w:p>
    <w:p w14:paraId="10B8B36C" w14:textId="448CA6AD" w:rsidR="00F56B6D" w:rsidRPr="00824FBD" w:rsidRDefault="00824FBD" w:rsidP="002C69CC">
      <w:pPr>
        <w:pStyle w:val="2nd-LevelList"/>
        <w:numPr>
          <w:ilvl w:val="0"/>
          <w:numId w:val="54"/>
        </w:numPr>
        <w:spacing w:after="120" w:line="240" w:lineRule="auto"/>
        <w:contextualSpacing w:val="0"/>
        <w:rPr>
          <w:rFonts w:ascii="BC Sans" w:hAnsi="BC Sans"/>
          <w:sz w:val="20"/>
          <w:szCs w:val="20"/>
        </w:rPr>
      </w:pPr>
      <w:r w:rsidRPr="009C1E96">
        <w:rPr>
          <w:rFonts w:ascii="BC Sans" w:hAnsi="BC Sans"/>
          <w:sz w:val="20"/>
          <w:szCs w:val="20"/>
          <w:lang w:val="en-US"/>
        </w:rPr>
        <w:t>A musician composing their own work and hiring additional artists to collaborate</w:t>
      </w:r>
      <w:r>
        <w:rPr>
          <w:rFonts w:ascii="BC Sans" w:hAnsi="BC Sans"/>
          <w:sz w:val="20"/>
          <w:szCs w:val="20"/>
          <w:lang w:val="en-US"/>
        </w:rPr>
        <w:t>.</w:t>
      </w:r>
    </w:p>
    <w:p w14:paraId="2059E3CE" w14:textId="77777777" w:rsidR="00824FBD" w:rsidRDefault="00824FBD" w:rsidP="002C69CC">
      <w:pPr>
        <w:pStyle w:val="ListParagraph"/>
        <w:numPr>
          <w:ilvl w:val="0"/>
          <w:numId w:val="54"/>
        </w:numPr>
        <w:spacing w:after="120"/>
        <w:contextualSpacing w:val="0"/>
        <w:rPr>
          <w:rFonts w:ascii="BC Sans" w:hAnsi="BC Sans"/>
          <w:sz w:val="20"/>
          <w:szCs w:val="20"/>
          <w:lang w:val="en-US"/>
        </w:rPr>
      </w:pPr>
      <w:r w:rsidRPr="009C1E96">
        <w:rPr>
          <w:rFonts w:ascii="BC Sans" w:hAnsi="BC Sans"/>
          <w:sz w:val="20"/>
          <w:szCs w:val="20"/>
          <w:lang w:val="en-US"/>
        </w:rPr>
        <w:t>A dancer commissioning a choreographer and musician to create an original work</w:t>
      </w:r>
      <w:r>
        <w:rPr>
          <w:rFonts w:ascii="BC Sans" w:hAnsi="BC Sans"/>
          <w:sz w:val="20"/>
          <w:szCs w:val="20"/>
          <w:lang w:val="en-US"/>
        </w:rPr>
        <w:t>.</w:t>
      </w:r>
    </w:p>
    <w:p w14:paraId="037FB878" w14:textId="77777777" w:rsidR="00824FBD" w:rsidRDefault="00824FBD" w:rsidP="002C69CC">
      <w:pPr>
        <w:pStyle w:val="ListParagraph"/>
        <w:numPr>
          <w:ilvl w:val="0"/>
          <w:numId w:val="54"/>
        </w:numPr>
        <w:spacing w:after="120"/>
        <w:contextualSpacing w:val="0"/>
        <w:rPr>
          <w:rFonts w:ascii="BC Sans" w:hAnsi="BC Sans"/>
          <w:sz w:val="20"/>
          <w:szCs w:val="20"/>
          <w:lang w:val="en-US"/>
        </w:rPr>
      </w:pPr>
      <w:r w:rsidRPr="009C1E96">
        <w:rPr>
          <w:rFonts w:ascii="BC Sans" w:hAnsi="BC Sans"/>
          <w:sz w:val="20"/>
          <w:szCs w:val="20"/>
          <w:lang w:val="en-US"/>
        </w:rPr>
        <w:t>A playwright working on an early draft of a play, alongside a dramaturge</w:t>
      </w:r>
      <w:r>
        <w:rPr>
          <w:rFonts w:ascii="BC Sans" w:hAnsi="BC Sans"/>
          <w:sz w:val="20"/>
          <w:szCs w:val="20"/>
          <w:lang w:val="en-US"/>
        </w:rPr>
        <w:t>.</w:t>
      </w:r>
    </w:p>
    <w:p w14:paraId="5E715445" w14:textId="77777777" w:rsidR="00824FBD" w:rsidRPr="0082022C" w:rsidRDefault="00824FBD" w:rsidP="002C69CC">
      <w:pPr>
        <w:pStyle w:val="ListParagraph"/>
        <w:numPr>
          <w:ilvl w:val="0"/>
          <w:numId w:val="54"/>
        </w:numPr>
        <w:spacing w:after="120"/>
        <w:contextualSpacing w:val="0"/>
        <w:rPr>
          <w:rFonts w:ascii="BC Sans" w:hAnsi="BC Sans" w:cs="Calibri"/>
          <w:b/>
          <w:bCs/>
          <w:sz w:val="20"/>
          <w:szCs w:val="20"/>
        </w:rPr>
      </w:pPr>
      <w:r w:rsidRPr="0082022C">
        <w:rPr>
          <w:rFonts w:ascii="BC Sans" w:hAnsi="BC Sans"/>
          <w:sz w:val="20"/>
          <w:szCs w:val="20"/>
          <w:lang w:val="en-US"/>
        </w:rPr>
        <w:t>A theatre artist workshopping a solo show and holding a stage reading with audience feedback.</w:t>
      </w:r>
    </w:p>
    <w:p w14:paraId="3CBABBCD" w14:textId="77777777" w:rsidR="00824FBD" w:rsidRPr="009C1E96" w:rsidRDefault="00824FBD" w:rsidP="002C69CC">
      <w:pPr>
        <w:pStyle w:val="ListParagraph"/>
        <w:numPr>
          <w:ilvl w:val="0"/>
          <w:numId w:val="54"/>
        </w:numPr>
        <w:spacing w:after="120"/>
        <w:contextualSpacing w:val="0"/>
        <w:rPr>
          <w:rFonts w:ascii="BC Sans" w:hAnsi="BC Sans"/>
          <w:sz w:val="20"/>
          <w:szCs w:val="20"/>
          <w:lang w:val="en-US"/>
        </w:rPr>
      </w:pPr>
      <w:r w:rsidRPr="009C1E96">
        <w:rPr>
          <w:rFonts w:ascii="BC Sans" w:hAnsi="BC Sans"/>
          <w:sz w:val="20"/>
          <w:szCs w:val="20"/>
          <w:lang w:val="en-US"/>
        </w:rPr>
        <w:t>An artist leading a collaborative, multidisciplinary piece, and workshopping the movement and spacing of the work-in-progress</w:t>
      </w:r>
      <w:r>
        <w:rPr>
          <w:rFonts w:ascii="BC Sans" w:hAnsi="BC Sans"/>
          <w:sz w:val="20"/>
          <w:szCs w:val="20"/>
          <w:lang w:val="en-US"/>
        </w:rPr>
        <w:t>.</w:t>
      </w:r>
    </w:p>
    <w:p w14:paraId="0354A041" w14:textId="77777777" w:rsidR="00526752" w:rsidRDefault="00824FBD" w:rsidP="002C69CC">
      <w:pPr>
        <w:pStyle w:val="ListParagraph"/>
        <w:numPr>
          <w:ilvl w:val="0"/>
          <w:numId w:val="54"/>
        </w:numPr>
        <w:spacing w:after="120"/>
        <w:contextualSpacing w:val="0"/>
        <w:rPr>
          <w:rFonts w:ascii="BC Sans" w:hAnsi="BC Sans"/>
          <w:sz w:val="20"/>
          <w:szCs w:val="20"/>
          <w:lang w:val="en-US"/>
        </w:rPr>
      </w:pPr>
      <w:r w:rsidRPr="009C1E96">
        <w:rPr>
          <w:rFonts w:ascii="BC Sans" w:hAnsi="BC Sans"/>
          <w:sz w:val="20"/>
          <w:szCs w:val="20"/>
          <w:lang w:val="en-US"/>
        </w:rPr>
        <w:t>A comedian embarking on a self-produced comedy tour</w:t>
      </w:r>
      <w:r>
        <w:rPr>
          <w:rFonts w:ascii="BC Sans" w:hAnsi="BC Sans"/>
          <w:sz w:val="20"/>
          <w:szCs w:val="20"/>
          <w:lang w:val="en-US"/>
        </w:rPr>
        <w:t>.</w:t>
      </w:r>
    </w:p>
    <w:p w14:paraId="432ABDB5" w14:textId="1C491A3F" w:rsidR="00F56B6D" w:rsidRPr="00526752" w:rsidRDefault="00824FBD" w:rsidP="002C69CC">
      <w:pPr>
        <w:pStyle w:val="ListParagraph"/>
        <w:numPr>
          <w:ilvl w:val="0"/>
          <w:numId w:val="54"/>
        </w:numPr>
        <w:spacing w:after="120"/>
        <w:contextualSpacing w:val="0"/>
        <w:rPr>
          <w:rFonts w:ascii="BC Sans" w:hAnsi="BC Sans"/>
          <w:sz w:val="20"/>
          <w:szCs w:val="20"/>
          <w:lang w:val="en-US"/>
        </w:rPr>
      </w:pPr>
      <w:r w:rsidRPr="00526752">
        <w:rPr>
          <w:rFonts w:ascii="BC Sans" w:hAnsi="BC Sans"/>
          <w:sz w:val="20"/>
          <w:szCs w:val="20"/>
        </w:rPr>
        <w:t>An independent producer hosting a live cabaret of local and touring musicians</w:t>
      </w:r>
    </w:p>
    <w:p w14:paraId="70E036C1" w14:textId="77777777" w:rsidR="00D33C34" w:rsidRPr="00D33C34" w:rsidRDefault="00D33C34" w:rsidP="00D65077"/>
    <w:p w14:paraId="24E1ED69" w14:textId="30636A7B" w:rsidR="00133A05" w:rsidRPr="009C1E96" w:rsidRDefault="00133A05" w:rsidP="000D6DD5">
      <w:pPr>
        <w:pStyle w:val="Heading2"/>
        <w:spacing w:before="0" w:after="120" w:line="240" w:lineRule="auto"/>
        <w:rPr>
          <w:rFonts w:ascii="BC Sans" w:hAnsi="BC Sans"/>
          <w:sz w:val="24"/>
          <w:szCs w:val="24"/>
        </w:rPr>
      </w:pPr>
      <w:bookmarkStart w:id="65" w:name="_Toc226531264"/>
      <w:bookmarkStart w:id="66" w:name="_Hlk36643916"/>
      <w:bookmarkStart w:id="67" w:name="_Hlk112252261"/>
      <w:bookmarkStart w:id="68" w:name="_Hlk84413137"/>
      <w:r w:rsidRPr="009C1E96">
        <w:rPr>
          <w:rFonts w:ascii="BC Sans" w:hAnsi="BC Sans"/>
          <w:sz w:val="24"/>
          <w:szCs w:val="24"/>
        </w:rPr>
        <w:lastRenderedPageBreak/>
        <w:t xml:space="preserve">Eligible </w:t>
      </w:r>
      <w:r w:rsidR="00CC423A">
        <w:rPr>
          <w:rFonts w:ascii="BC Sans" w:hAnsi="BC Sans"/>
          <w:sz w:val="24"/>
          <w:szCs w:val="24"/>
        </w:rPr>
        <w:t>e</w:t>
      </w:r>
      <w:r w:rsidRPr="009C1E96">
        <w:rPr>
          <w:rFonts w:ascii="BC Sans" w:hAnsi="BC Sans"/>
          <w:sz w:val="24"/>
          <w:szCs w:val="24"/>
        </w:rPr>
        <w:t>xpenses</w:t>
      </w:r>
      <w:bookmarkEnd w:id="65"/>
    </w:p>
    <w:p w14:paraId="0A5DA7B8" w14:textId="77777777" w:rsidR="00133A05" w:rsidRPr="009C1E96" w:rsidRDefault="00133A05" w:rsidP="000D6DD5">
      <w:pPr>
        <w:spacing w:after="120" w:line="240" w:lineRule="auto"/>
        <w:rPr>
          <w:rFonts w:ascii="BC Sans" w:hAnsi="BC Sans"/>
          <w:b/>
          <w:bCs/>
          <w:sz w:val="20"/>
          <w:szCs w:val="20"/>
        </w:rPr>
      </w:pPr>
      <w:r w:rsidRPr="009C1E96">
        <w:rPr>
          <w:rFonts w:ascii="BC Sans" w:hAnsi="BC Sans"/>
          <w:b/>
          <w:bCs/>
          <w:sz w:val="20"/>
          <w:szCs w:val="20"/>
        </w:rPr>
        <w:t>Grants are available to support:</w:t>
      </w:r>
    </w:p>
    <w:p w14:paraId="387307AD" w14:textId="659BAAE3" w:rsidR="00BC606F" w:rsidRDefault="00BC606F" w:rsidP="00EE53A2">
      <w:pPr>
        <w:pStyle w:val="ListParagraph"/>
        <w:numPr>
          <w:ilvl w:val="0"/>
          <w:numId w:val="3"/>
        </w:numPr>
        <w:spacing w:after="120"/>
        <w:ind w:left="709" w:hanging="357"/>
        <w:contextualSpacing w:val="0"/>
        <w:rPr>
          <w:rFonts w:ascii="BC Sans" w:hAnsi="BC Sans"/>
          <w:sz w:val="20"/>
          <w:szCs w:val="20"/>
          <w:lang w:val="en-US"/>
        </w:rPr>
      </w:pPr>
      <w:r>
        <w:fldChar w:fldCharType="begin"/>
      </w:r>
      <w:ins w:id="69" w:author="Shore, Justine TACS:EX" w:date="2026-04-14T08:56:00Z" w16du:dateUtc="2026-04-14T15:56:00Z">
        <w:r w:rsidR="00630AFC">
          <w:instrText>HYPERLINK "https://www.bcartscouncil.ca/what-are-subsistence-costs/"</w:instrText>
        </w:r>
      </w:ins>
      <w:del w:id="70" w:author="Shore, Justine TACS:EX" w:date="2026-04-14T08:56:00Z" w16du:dateUtc="2026-04-14T15:56:00Z">
        <w:r w:rsidDel="00630AFC">
          <w:delInstrText>HYPERLINK "https://www.bcartscouncil.ca/what-are-subsistence-costs/"</w:delInstrText>
        </w:r>
      </w:del>
      <w:r>
        <w:fldChar w:fldCharType="separate"/>
      </w:r>
      <w:r w:rsidRPr="00BC606F">
        <w:rPr>
          <w:rStyle w:val="Hyperlink"/>
          <w:rFonts w:ascii="BC Sans" w:hAnsi="BC Sans"/>
          <w:sz w:val="20"/>
          <w:szCs w:val="20"/>
          <w:lang w:val="en-US"/>
        </w:rPr>
        <w:t>Subsistence costs</w:t>
      </w:r>
      <w:r>
        <w:fldChar w:fldCharType="end"/>
      </w:r>
      <w:r>
        <w:rPr>
          <w:rFonts w:ascii="BC Sans" w:hAnsi="BC Sans"/>
          <w:sz w:val="20"/>
          <w:szCs w:val="20"/>
          <w:lang w:val="en-US"/>
        </w:rPr>
        <w:t xml:space="preserve"> up to $750 per week, </w:t>
      </w:r>
      <w:r w:rsidRPr="00BC606F">
        <w:rPr>
          <w:rFonts w:ascii="BC Sans" w:hAnsi="BC Sans"/>
          <w:b/>
          <w:bCs/>
          <w:sz w:val="20"/>
          <w:szCs w:val="20"/>
          <w:lang w:val="en-US"/>
        </w:rPr>
        <w:t>to a maximum of $15,000</w:t>
      </w:r>
      <w:r>
        <w:rPr>
          <w:rFonts w:ascii="BC Sans" w:hAnsi="BC Sans"/>
          <w:sz w:val="20"/>
          <w:szCs w:val="20"/>
          <w:lang w:val="en-US"/>
        </w:rPr>
        <w:t xml:space="preserve">. </w:t>
      </w:r>
      <w:r>
        <w:fldChar w:fldCharType="begin"/>
      </w:r>
      <w:ins w:id="71" w:author="Shore, Justine TACS:EX" w:date="2026-04-14T08:56:00Z" w16du:dateUtc="2026-04-14T15:56:00Z">
        <w:r w:rsidR="00630AFC">
          <w:instrText>HYPERLINK  \l "_Subsistence_1"</w:instrText>
        </w:r>
      </w:ins>
      <w:del w:id="72" w:author="Shore, Justine TACS:EX" w:date="2026-04-14T08:56:00Z" w16du:dateUtc="2026-04-14T15:56:00Z">
        <w:r w:rsidDel="00630AFC">
          <w:delInstrText>HYPERLINK \l "_Subsistence_1"</w:delInstrText>
        </w:r>
      </w:del>
      <w:r>
        <w:fldChar w:fldCharType="separate"/>
      </w:r>
      <w:r w:rsidRPr="00BC606F">
        <w:rPr>
          <w:rStyle w:val="Hyperlink"/>
          <w:rFonts w:ascii="BC Sans" w:hAnsi="BC Sans"/>
          <w:sz w:val="20"/>
          <w:szCs w:val="20"/>
          <w:lang w:val="en-US"/>
        </w:rPr>
        <w:t>See below</w:t>
      </w:r>
      <w:r>
        <w:fldChar w:fldCharType="end"/>
      </w:r>
      <w:r>
        <w:rPr>
          <w:rFonts w:ascii="BC Sans" w:hAnsi="BC Sans"/>
          <w:sz w:val="20"/>
          <w:szCs w:val="20"/>
          <w:lang w:val="en-US"/>
        </w:rPr>
        <w:t xml:space="preserve"> for more details.</w:t>
      </w:r>
    </w:p>
    <w:p w14:paraId="0135046D" w14:textId="2968E702" w:rsidR="00EE53A2" w:rsidRPr="00EE53A2" w:rsidRDefault="00EE53A2" w:rsidP="00EE53A2">
      <w:pPr>
        <w:pStyle w:val="ListParagraph"/>
        <w:numPr>
          <w:ilvl w:val="0"/>
          <w:numId w:val="3"/>
        </w:numPr>
        <w:spacing w:after="120"/>
        <w:ind w:left="709" w:hanging="357"/>
        <w:contextualSpacing w:val="0"/>
        <w:rPr>
          <w:rFonts w:ascii="BC Sans" w:hAnsi="BC Sans"/>
          <w:sz w:val="20"/>
          <w:szCs w:val="20"/>
          <w:lang w:val="en-US"/>
        </w:rPr>
      </w:pPr>
      <w:r w:rsidRPr="00A96D6F">
        <w:rPr>
          <w:rFonts w:ascii="BC Sans" w:hAnsi="BC Sans"/>
          <w:sz w:val="20"/>
          <w:szCs w:val="20"/>
          <w:lang w:val="en-US"/>
        </w:rPr>
        <w:t>Costs of materials or supplies directly related to the project</w:t>
      </w:r>
    </w:p>
    <w:p w14:paraId="048022DC" w14:textId="668E6E94" w:rsidR="00133A05" w:rsidRPr="00A96D6F" w:rsidRDefault="00133A05" w:rsidP="000D6DD5">
      <w:pPr>
        <w:pStyle w:val="ListParagraph"/>
        <w:numPr>
          <w:ilvl w:val="0"/>
          <w:numId w:val="3"/>
        </w:numPr>
        <w:spacing w:after="120"/>
        <w:ind w:left="709" w:hanging="357"/>
        <w:contextualSpacing w:val="0"/>
        <w:rPr>
          <w:rFonts w:ascii="BC Sans" w:hAnsi="BC Sans"/>
          <w:sz w:val="20"/>
          <w:szCs w:val="20"/>
          <w:lang w:val="en-US"/>
        </w:rPr>
      </w:pPr>
      <w:r w:rsidRPr="00A96D6F">
        <w:rPr>
          <w:rFonts w:ascii="BC Sans" w:hAnsi="BC Sans"/>
          <w:sz w:val="20"/>
          <w:szCs w:val="20"/>
          <w:lang w:val="en-US"/>
        </w:rPr>
        <w:t>Purchase of equipment up to $2,500</w:t>
      </w:r>
      <w:r w:rsidR="008E2543" w:rsidRPr="00A96D6F">
        <w:rPr>
          <w:rFonts w:ascii="BC Sans" w:hAnsi="BC Sans"/>
          <w:sz w:val="20"/>
          <w:szCs w:val="20"/>
          <w:lang w:val="en-US"/>
        </w:rPr>
        <w:t>,</w:t>
      </w:r>
      <w:r w:rsidRPr="00A96D6F">
        <w:rPr>
          <w:rFonts w:ascii="BC Sans" w:hAnsi="BC Sans"/>
          <w:sz w:val="20"/>
          <w:szCs w:val="20"/>
          <w:lang w:val="en-US"/>
        </w:rPr>
        <w:t xml:space="preserve"> if directly related to the project</w:t>
      </w:r>
    </w:p>
    <w:p w14:paraId="0B349AB3" w14:textId="77777777" w:rsidR="00E6204E" w:rsidRDefault="00133A05" w:rsidP="00E6204E">
      <w:pPr>
        <w:pStyle w:val="ListParagraph"/>
        <w:numPr>
          <w:ilvl w:val="0"/>
          <w:numId w:val="3"/>
        </w:numPr>
        <w:spacing w:after="120"/>
        <w:ind w:left="709" w:hanging="357"/>
        <w:contextualSpacing w:val="0"/>
        <w:rPr>
          <w:rFonts w:ascii="BC Sans" w:hAnsi="BC Sans"/>
          <w:sz w:val="20"/>
          <w:szCs w:val="20"/>
          <w:lang w:val="en-US"/>
        </w:rPr>
      </w:pPr>
      <w:r w:rsidRPr="00526752">
        <w:rPr>
          <w:rFonts w:ascii="BC Sans" w:hAnsi="BC Sans"/>
          <w:sz w:val="20"/>
          <w:szCs w:val="20"/>
          <w:lang w:val="en-US"/>
        </w:rPr>
        <w:t>Rental of equipment or space when directly related to the project</w:t>
      </w:r>
    </w:p>
    <w:p w14:paraId="63FE7861" w14:textId="77777777" w:rsidR="00E6204E" w:rsidRDefault="00E6204E" w:rsidP="00E6204E">
      <w:pPr>
        <w:pStyle w:val="ListParagraph"/>
        <w:numPr>
          <w:ilvl w:val="0"/>
          <w:numId w:val="3"/>
        </w:numPr>
        <w:spacing w:after="120"/>
        <w:ind w:left="709" w:hanging="357"/>
        <w:contextualSpacing w:val="0"/>
        <w:rPr>
          <w:rFonts w:ascii="BC Sans" w:hAnsi="BC Sans"/>
          <w:sz w:val="20"/>
          <w:szCs w:val="20"/>
          <w:lang w:val="en-US"/>
        </w:rPr>
      </w:pPr>
      <w:r w:rsidRPr="00D65077">
        <w:rPr>
          <w:rFonts w:ascii="BC Sans" w:hAnsi="BC Sans"/>
          <w:sz w:val="20"/>
          <w:szCs w:val="20"/>
          <w:lang w:val="en-US"/>
        </w:rPr>
        <w:t>Fees paid to Elders and Knowledge Keepers</w:t>
      </w:r>
    </w:p>
    <w:p w14:paraId="330D8CC2" w14:textId="44B161B7" w:rsidR="00E6204E" w:rsidRPr="00D65077" w:rsidRDefault="00E6204E" w:rsidP="00D65077">
      <w:pPr>
        <w:pStyle w:val="ListParagraph"/>
        <w:numPr>
          <w:ilvl w:val="0"/>
          <w:numId w:val="3"/>
        </w:numPr>
        <w:spacing w:after="120"/>
        <w:ind w:left="709" w:hanging="357"/>
        <w:contextualSpacing w:val="0"/>
        <w:rPr>
          <w:rFonts w:ascii="BC Sans" w:hAnsi="BC Sans"/>
          <w:sz w:val="20"/>
          <w:szCs w:val="20"/>
          <w:lang w:val="en-US"/>
        </w:rPr>
      </w:pPr>
      <w:r w:rsidRPr="00D65077">
        <w:rPr>
          <w:rFonts w:ascii="BC Sans" w:hAnsi="BC Sans"/>
          <w:sz w:val="20"/>
          <w:szCs w:val="20"/>
          <w:lang w:val="en-US"/>
        </w:rPr>
        <w:t>Fees paid to other professionals or contractors to help complete the project (for example, other artists, practitioners, technicians, editors or sensitivity readers)</w:t>
      </w:r>
    </w:p>
    <w:p w14:paraId="63350FDF" w14:textId="72FC0D6C" w:rsidR="00133A05" w:rsidRPr="00A96D6F" w:rsidRDefault="00133A05" w:rsidP="000D6DD5">
      <w:pPr>
        <w:pStyle w:val="ListParagraph"/>
        <w:numPr>
          <w:ilvl w:val="0"/>
          <w:numId w:val="3"/>
        </w:numPr>
        <w:spacing w:after="120"/>
        <w:ind w:left="709" w:hanging="357"/>
        <w:contextualSpacing w:val="0"/>
        <w:rPr>
          <w:rFonts w:ascii="BC Sans" w:hAnsi="BC Sans"/>
          <w:sz w:val="20"/>
          <w:szCs w:val="20"/>
          <w:lang w:val="en-US"/>
        </w:rPr>
      </w:pPr>
      <w:r w:rsidRPr="00A96D6F">
        <w:rPr>
          <w:rFonts w:ascii="BC Sans" w:hAnsi="BC Sans"/>
          <w:sz w:val="20"/>
          <w:szCs w:val="20"/>
          <w:lang w:val="en-US"/>
        </w:rPr>
        <w:t>Travel expenses directly related to completing the project</w:t>
      </w:r>
    </w:p>
    <w:p w14:paraId="5773F44B" w14:textId="505C4B66" w:rsidR="004D6EF9" w:rsidRPr="004D6EF9" w:rsidRDefault="00133A05" w:rsidP="004D6EF9">
      <w:pPr>
        <w:pStyle w:val="ListParagraph"/>
        <w:numPr>
          <w:ilvl w:val="0"/>
          <w:numId w:val="3"/>
        </w:numPr>
        <w:spacing w:after="120"/>
        <w:ind w:left="709" w:hanging="357"/>
        <w:contextualSpacing w:val="0"/>
        <w:rPr>
          <w:rFonts w:ascii="BC Sans" w:hAnsi="BC Sans"/>
          <w:sz w:val="20"/>
          <w:szCs w:val="20"/>
          <w:lang w:val="en-US"/>
        </w:rPr>
      </w:pPr>
      <w:r w:rsidRPr="00A96D6F">
        <w:rPr>
          <w:rFonts w:ascii="BC Sans" w:hAnsi="BC Sans"/>
          <w:sz w:val="20"/>
          <w:szCs w:val="20"/>
          <w:lang w:val="en-US"/>
        </w:rPr>
        <w:t xml:space="preserve">Accessibility costs related to the project </w:t>
      </w:r>
      <w:r w:rsidR="004630C6">
        <w:rPr>
          <w:rFonts w:ascii="BC Sans" w:hAnsi="BC Sans"/>
          <w:sz w:val="20"/>
          <w:szCs w:val="20"/>
          <w:lang w:val="en-US"/>
        </w:rPr>
        <w:t xml:space="preserve">for applicants </w:t>
      </w:r>
      <w:r w:rsidRPr="00A96D6F">
        <w:rPr>
          <w:rFonts w:ascii="BC Sans" w:hAnsi="BC Sans"/>
          <w:sz w:val="20"/>
          <w:szCs w:val="20"/>
          <w:lang w:val="en-US"/>
        </w:rPr>
        <w:t xml:space="preserve">that are not eligible </w:t>
      </w:r>
      <w:r w:rsidR="000871FC" w:rsidRPr="00A96D6F">
        <w:rPr>
          <w:rFonts w:ascii="BC Sans" w:hAnsi="BC Sans"/>
          <w:sz w:val="20"/>
          <w:szCs w:val="20"/>
          <w:lang w:val="en-US"/>
        </w:rPr>
        <w:t xml:space="preserve">in </w:t>
      </w:r>
      <w:r w:rsidRPr="00A96D6F">
        <w:rPr>
          <w:rFonts w:ascii="BC Sans" w:hAnsi="BC Sans"/>
          <w:sz w:val="20"/>
          <w:szCs w:val="20"/>
          <w:lang w:val="en-US"/>
        </w:rPr>
        <w:t>the Access Support program</w:t>
      </w:r>
      <w:bookmarkStart w:id="73" w:name="_Subsistence"/>
      <w:bookmarkEnd w:id="73"/>
    </w:p>
    <w:p w14:paraId="468C2EA7" w14:textId="003BE559" w:rsidR="004D6EF9" w:rsidRPr="009F713B" w:rsidRDefault="004D6EF9" w:rsidP="004D6EF9">
      <w:pPr>
        <w:spacing w:after="120"/>
        <w:rPr>
          <w:rFonts w:ascii="BC Sans" w:hAnsi="BC Sans"/>
          <w:sz w:val="20"/>
          <w:szCs w:val="20"/>
        </w:rPr>
      </w:pPr>
      <w:r w:rsidRPr="00845CF9">
        <w:rPr>
          <w:rFonts w:ascii="BC Sans" w:hAnsi="BC Sans"/>
          <w:b/>
          <w:bCs/>
          <w:sz w:val="20"/>
          <w:szCs w:val="20"/>
        </w:rPr>
        <w:t>For applicants who identify as D/deaf or having a disability:</w:t>
      </w:r>
      <w:r w:rsidRPr="004D6EF9">
        <w:rPr>
          <w:rFonts w:ascii="BC Sans" w:hAnsi="BC Sans"/>
          <w:sz w:val="20"/>
          <w:szCs w:val="20"/>
        </w:rPr>
        <w:t xml:space="preserve"> You may request additional funding for access</w:t>
      </w:r>
      <w:r w:rsidR="004630C6">
        <w:rPr>
          <w:rFonts w:ascii="BC Sans" w:hAnsi="BC Sans"/>
          <w:sz w:val="20"/>
          <w:szCs w:val="20"/>
        </w:rPr>
        <w:t>ibility</w:t>
      </w:r>
      <w:r w:rsidRPr="004D6EF9">
        <w:rPr>
          <w:rFonts w:ascii="BC Sans" w:hAnsi="BC Sans"/>
          <w:sz w:val="20"/>
          <w:szCs w:val="20"/>
        </w:rPr>
        <w:t xml:space="preserve"> expenses</w:t>
      </w:r>
      <w:r w:rsidR="009F713B">
        <w:rPr>
          <w:rFonts w:ascii="BC Sans" w:hAnsi="BC Sans"/>
          <w:sz w:val="20"/>
          <w:szCs w:val="20"/>
        </w:rPr>
        <w:t xml:space="preserve"> (</w:t>
      </w:r>
      <w:r w:rsidRPr="004D6EF9">
        <w:rPr>
          <w:rFonts w:ascii="BC Sans" w:hAnsi="BC Sans"/>
          <w:sz w:val="20"/>
          <w:szCs w:val="20"/>
        </w:rPr>
        <w:t>for example, ASL interpretation, personal support worker, transcription, specialized equipment rental)</w:t>
      </w:r>
      <w:r w:rsidR="004630C6">
        <w:rPr>
          <w:rFonts w:ascii="BC Sans" w:hAnsi="BC Sans"/>
          <w:sz w:val="20"/>
          <w:szCs w:val="20"/>
        </w:rPr>
        <w:t xml:space="preserve"> to carry out the project activities</w:t>
      </w:r>
      <w:r w:rsidR="00845CF9">
        <w:rPr>
          <w:rFonts w:ascii="BC Sans" w:hAnsi="BC Sans"/>
          <w:sz w:val="20"/>
          <w:szCs w:val="20"/>
        </w:rPr>
        <w:t>.</w:t>
      </w:r>
      <w:r w:rsidRPr="004D6EF9">
        <w:rPr>
          <w:rFonts w:ascii="BC Sans" w:hAnsi="BC Sans"/>
          <w:sz w:val="20"/>
          <w:szCs w:val="20"/>
        </w:rPr>
        <w:t xml:space="preserve"> </w:t>
      </w:r>
      <w:r w:rsidR="004630C6">
        <w:rPr>
          <w:rFonts w:ascii="BC Sans" w:hAnsi="BC Sans"/>
          <w:sz w:val="20"/>
          <w:szCs w:val="20"/>
        </w:rPr>
        <w:t xml:space="preserve">Review the Access Support program guidelines prior to requesting funds at:  </w:t>
      </w:r>
      <w:hyperlink r:id="rId32" w:history="1">
        <w:r w:rsidR="004630C6" w:rsidRPr="004630C6">
          <w:rPr>
            <w:rStyle w:val="Hyperlink"/>
            <w:rFonts w:ascii="BC Sans" w:hAnsi="BC Sans"/>
            <w:sz w:val="20"/>
            <w:szCs w:val="20"/>
          </w:rPr>
          <w:t>www.BCArtsCouncil.ca/program/access-support/</w:t>
        </w:r>
      </w:hyperlink>
      <w:r w:rsidR="004630C6">
        <w:rPr>
          <w:rFonts w:ascii="BC Sans" w:hAnsi="BC Sans"/>
          <w:sz w:val="20"/>
          <w:szCs w:val="20"/>
        </w:rPr>
        <w:t xml:space="preserve">. Audience accessibility expenses are not eligible for Access Support and should be requested in the main project budget. </w:t>
      </w:r>
    </w:p>
    <w:p w14:paraId="5DC02308" w14:textId="107B06A4" w:rsidR="00B431C4" w:rsidRPr="009C1E96" w:rsidRDefault="00B431C4" w:rsidP="00A5091A">
      <w:pPr>
        <w:pStyle w:val="Heading2"/>
        <w:spacing w:before="0"/>
        <w:rPr>
          <w:rFonts w:ascii="BC Sans" w:hAnsi="BC Sans"/>
          <w:sz w:val="24"/>
          <w:szCs w:val="24"/>
        </w:rPr>
      </w:pPr>
      <w:bookmarkStart w:id="74" w:name="_Subsistence_1"/>
      <w:bookmarkStart w:id="75" w:name="_Toc226531265"/>
      <w:bookmarkEnd w:id="74"/>
      <w:r w:rsidRPr="009C1E96">
        <w:rPr>
          <w:rFonts w:ascii="BC Sans" w:hAnsi="BC Sans"/>
          <w:sz w:val="24"/>
          <w:szCs w:val="24"/>
        </w:rPr>
        <w:t>Subsistence</w:t>
      </w:r>
      <w:bookmarkEnd w:id="75"/>
    </w:p>
    <w:p w14:paraId="2838D740" w14:textId="74C89CA2" w:rsidR="0052128D" w:rsidRPr="009C1E96" w:rsidRDefault="00B431C4" w:rsidP="00A5091A">
      <w:pPr>
        <w:spacing w:after="120"/>
        <w:rPr>
          <w:rFonts w:ascii="BC Sans" w:hAnsi="BC Sans"/>
          <w:sz w:val="20"/>
          <w:szCs w:val="20"/>
        </w:rPr>
      </w:pPr>
      <w:r w:rsidRPr="009C1E96">
        <w:rPr>
          <w:rFonts w:ascii="BC Sans" w:hAnsi="BC Sans"/>
          <w:sz w:val="20"/>
          <w:szCs w:val="20"/>
        </w:rPr>
        <w:t xml:space="preserve">You may request subsistence of up to $750 per week, </w:t>
      </w:r>
      <w:r w:rsidRPr="009C1E96">
        <w:rPr>
          <w:rFonts w:ascii="BC Sans" w:hAnsi="BC Sans"/>
          <w:b/>
          <w:bCs/>
          <w:sz w:val="20"/>
          <w:szCs w:val="20"/>
        </w:rPr>
        <w:t>to a maximum of $15,000</w:t>
      </w:r>
      <w:r w:rsidRPr="009C1E96">
        <w:rPr>
          <w:rFonts w:ascii="BC Sans" w:hAnsi="BC Sans"/>
          <w:sz w:val="20"/>
          <w:szCs w:val="20"/>
        </w:rPr>
        <w:t xml:space="preserve">. </w:t>
      </w:r>
    </w:p>
    <w:p w14:paraId="6A385B29" w14:textId="6989BD49" w:rsidR="00287CD1" w:rsidRPr="009C1E96" w:rsidRDefault="00B431C4" w:rsidP="00A5091A">
      <w:pPr>
        <w:spacing w:after="120"/>
        <w:rPr>
          <w:rFonts w:ascii="BC Sans" w:hAnsi="BC Sans"/>
          <w:sz w:val="20"/>
          <w:szCs w:val="20"/>
        </w:rPr>
      </w:pPr>
      <w:r w:rsidRPr="009C1E96">
        <w:rPr>
          <w:rFonts w:ascii="BC Sans" w:hAnsi="BC Sans"/>
          <w:sz w:val="20"/>
          <w:szCs w:val="20"/>
        </w:rPr>
        <w:t xml:space="preserve">Subsistence expenses are in lieu of an artist fee and support living costs while undertaking the research and creation portion of a project or activity. These include housing costs/rent, food, and local transportation. If you receive the grant, you are expected to devote most of your time to your project for the timeframe specified in your application. Preparatory time can be included in your subsistence request. </w:t>
      </w:r>
      <w:r w:rsidRPr="004D6EF9">
        <w:rPr>
          <w:rFonts w:ascii="BC Sans" w:hAnsi="BC Sans"/>
          <w:sz w:val="20"/>
          <w:szCs w:val="20"/>
        </w:rPr>
        <w:t>You can also include an artist fee for yourself if you are involved in additional activities such as workshopping, rehearsing, or performing, but you cannot request both subsistence and a fee for the same time frame/activity.</w:t>
      </w:r>
    </w:p>
    <w:p w14:paraId="5CC719D5" w14:textId="112B563F" w:rsidR="00CC423A" w:rsidRPr="009C1E96" w:rsidRDefault="00CC423A" w:rsidP="00CC423A">
      <w:pPr>
        <w:pStyle w:val="Heading2"/>
        <w:rPr>
          <w:rFonts w:ascii="BC Sans" w:hAnsi="BC Sans"/>
          <w:sz w:val="24"/>
          <w:szCs w:val="24"/>
        </w:rPr>
      </w:pPr>
      <w:bookmarkStart w:id="76" w:name="_Toc226531266"/>
      <w:r w:rsidRPr="009C1E96">
        <w:rPr>
          <w:rFonts w:ascii="BC Sans" w:hAnsi="BC Sans"/>
          <w:sz w:val="24"/>
          <w:szCs w:val="24"/>
        </w:rPr>
        <w:t xml:space="preserve">Required artist </w:t>
      </w:r>
      <w:r>
        <w:rPr>
          <w:rFonts w:ascii="BC Sans" w:hAnsi="BC Sans"/>
          <w:sz w:val="24"/>
          <w:szCs w:val="24"/>
        </w:rPr>
        <w:t xml:space="preserve">payment </w:t>
      </w:r>
      <w:r w:rsidRPr="009C1E96">
        <w:rPr>
          <w:rFonts w:ascii="BC Sans" w:hAnsi="BC Sans"/>
          <w:sz w:val="24"/>
          <w:szCs w:val="24"/>
        </w:rPr>
        <w:t>in project activities</w:t>
      </w:r>
      <w:bookmarkEnd w:id="76"/>
    </w:p>
    <w:p w14:paraId="5D36F44B" w14:textId="2528047F" w:rsidR="00CC423A" w:rsidRDefault="00CC423A" w:rsidP="00CC423A">
      <w:pPr>
        <w:pStyle w:val="2nd-LevelList"/>
        <w:rPr>
          <w:rFonts w:ascii="BC Sans" w:hAnsi="BC Sans"/>
          <w:sz w:val="20"/>
          <w:szCs w:val="20"/>
        </w:rPr>
      </w:pPr>
      <w:r w:rsidRPr="009C1E96">
        <w:rPr>
          <w:rFonts w:ascii="BC Sans" w:hAnsi="BC Sans"/>
          <w:sz w:val="20"/>
          <w:szCs w:val="20"/>
        </w:rPr>
        <w:t xml:space="preserve">Eligible projects must include appropriate payment to the artists, </w:t>
      </w:r>
      <w:r w:rsidRPr="00526752">
        <w:rPr>
          <w:rFonts w:ascii="BC Sans" w:hAnsi="BC Sans"/>
          <w:sz w:val="20"/>
          <w:szCs w:val="20"/>
        </w:rPr>
        <w:t>arts and cultur</w:t>
      </w:r>
      <w:r w:rsidR="00B902D9" w:rsidRPr="00526752">
        <w:rPr>
          <w:rFonts w:ascii="BC Sans" w:hAnsi="BC Sans"/>
          <w:sz w:val="20"/>
          <w:szCs w:val="20"/>
        </w:rPr>
        <w:t xml:space="preserve">e </w:t>
      </w:r>
      <w:r w:rsidRPr="009C1E96">
        <w:rPr>
          <w:rFonts w:ascii="BC Sans" w:hAnsi="BC Sans"/>
          <w:sz w:val="20"/>
          <w:szCs w:val="20"/>
        </w:rPr>
        <w:t xml:space="preserve">practitioners, and other </w:t>
      </w:r>
      <w:r w:rsidR="00A30396">
        <w:rPr>
          <w:rFonts w:ascii="BC Sans" w:hAnsi="BC Sans"/>
          <w:sz w:val="20"/>
          <w:szCs w:val="20"/>
        </w:rPr>
        <w:t xml:space="preserve">members of the project team </w:t>
      </w:r>
      <w:r w:rsidRPr="009C1E96">
        <w:rPr>
          <w:rFonts w:ascii="BC Sans" w:hAnsi="BC Sans"/>
          <w:sz w:val="20"/>
          <w:szCs w:val="20"/>
        </w:rPr>
        <w:t xml:space="preserve">engaged in the proposed activities. </w:t>
      </w:r>
      <w:r w:rsidR="00A30396">
        <w:rPr>
          <w:rFonts w:ascii="BC Sans" w:hAnsi="BC Sans"/>
          <w:sz w:val="20"/>
          <w:szCs w:val="20"/>
        </w:rPr>
        <w:t>P</w:t>
      </w:r>
      <w:r w:rsidRPr="009C1E96">
        <w:rPr>
          <w:rFonts w:ascii="BC Sans" w:hAnsi="BC Sans"/>
          <w:sz w:val="20"/>
          <w:szCs w:val="20"/>
        </w:rPr>
        <w:t xml:space="preserve">ayments to artists should be </w:t>
      </w:r>
      <w:r w:rsidR="00A30396">
        <w:rPr>
          <w:rFonts w:ascii="BC Sans" w:hAnsi="BC Sans"/>
          <w:sz w:val="20"/>
          <w:szCs w:val="20"/>
        </w:rPr>
        <w:t xml:space="preserve">consistent with </w:t>
      </w:r>
      <w:r w:rsidRPr="009C1E96">
        <w:rPr>
          <w:rFonts w:ascii="BC Sans" w:hAnsi="BC Sans"/>
          <w:sz w:val="20"/>
          <w:szCs w:val="20"/>
        </w:rPr>
        <w:t xml:space="preserve">recommended rates set by </w:t>
      </w:r>
      <w:r w:rsidR="00A30396">
        <w:rPr>
          <w:rFonts w:ascii="BC Sans" w:hAnsi="BC Sans"/>
          <w:sz w:val="20"/>
          <w:szCs w:val="20"/>
        </w:rPr>
        <w:t xml:space="preserve">relevant </w:t>
      </w:r>
      <w:r w:rsidRPr="009C1E96">
        <w:rPr>
          <w:rFonts w:ascii="BC Sans" w:hAnsi="BC Sans"/>
          <w:sz w:val="20"/>
          <w:szCs w:val="20"/>
        </w:rPr>
        <w:t>arts service organization</w:t>
      </w:r>
      <w:r w:rsidR="00A30396">
        <w:rPr>
          <w:rFonts w:ascii="BC Sans" w:hAnsi="BC Sans"/>
          <w:sz w:val="20"/>
          <w:szCs w:val="20"/>
        </w:rPr>
        <w:t>s</w:t>
      </w:r>
      <w:r w:rsidRPr="009C1E96">
        <w:rPr>
          <w:rFonts w:ascii="BC Sans" w:hAnsi="BC Sans"/>
          <w:sz w:val="20"/>
          <w:szCs w:val="20"/>
        </w:rPr>
        <w:t>, professional association</w:t>
      </w:r>
      <w:r w:rsidR="00A30396">
        <w:rPr>
          <w:rFonts w:ascii="BC Sans" w:hAnsi="BC Sans"/>
          <w:sz w:val="20"/>
          <w:szCs w:val="20"/>
        </w:rPr>
        <w:t>s</w:t>
      </w:r>
      <w:r w:rsidRPr="009C1E96">
        <w:rPr>
          <w:rFonts w:ascii="BC Sans" w:hAnsi="BC Sans"/>
          <w:sz w:val="20"/>
          <w:szCs w:val="20"/>
        </w:rPr>
        <w:t xml:space="preserve">, or established practitioners within the field of practice. Payment structures that are not guaranteed, or that risk low or non-payment to artists do not meet this compensation requirement (for example, honoraria, commission-based sales of artworks, </w:t>
      </w:r>
      <w:r w:rsidR="00A30396">
        <w:rPr>
          <w:rFonts w:ascii="BC Sans" w:hAnsi="BC Sans"/>
          <w:sz w:val="20"/>
          <w:szCs w:val="20"/>
        </w:rPr>
        <w:t>percentage</w:t>
      </w:r>
      <w:r w:rsidRPr="009C1E96">
        <w:rPr>
          <w:rFonts w:ascii="BC Sans" w:hAnsi="BC Sans"/>
          <w:sz w:val="20"/>
          <w:szCs w:val="20"/>
        </w:rPr>
        <w:t xml:space="preserve"> of door sales). </w:t>
      </w:r>
    </w:p>
    <w:p w14:paraId="182C0672" w14:textId="77777777" w:rsidR="00A30396" w:rsidRDefault="00A30396" w:rsidP="00CC423A">
      <w:pPr>
        <w:pStyle w:val="2nd-LevelList"/>
        <w:rPr>
          <w:rFonts w:ascii="BC Sans" w:hAnsi="BC Sans"/>
          <w:sz w:val="20"/>
          <w:szCs w:val="20"/>
        </w:rPr>
      </w:pPr>
    </w:p>
    <w:p w14:paraId="2C445AC4" w14:textId="77777777" w:rsidR="00D33C34" w:rsidRDefault="00D33C34" w:rsidP="00CC423A">
      <w:pPr>
        <w:pStyle w:val="2nd-LevelList"/>
        <w:rPr>
          <w:rFonts w:ascii="BC Sans" w:hAnsi="BC Sans"/>
          <w:sz w:val="20"/>
          <w:szCs w:val="20"/>
        </w:rPr>
      </w:pPr>
    </w:p>
    <w:p w14:paraId="74C60C87" w14:textId="77777777" w:rsidR="00D33C34" w:rsidRPr="009C1E96" w:rsidRDefault="00D33C34" w:rsidP="00CC423A">
      <w:pPr>
        <w:pStyle w:val="2nd-LevelList"/>
        <w:rPr>
          <w:rFonts w:ascii="BC Sans" w:hAnsi="BC Sans"/>
          <w:sz w:val="20"/>
          <w:szCs w:val="20"/>
        </w:rPr>
      </w:pPr>
    </w:p>
    <w:p w14:paraId="08AF0174" w14:textId="77777777" w:rsidR="00D6310D" w:rsidRDefault="00CC423A" w:rsidP="00253288">
      <w:pPr>
        <w:pStyle w:val="2nd-LevelList"/>
        <w:spacing w:after="40"/>
        <w:rPr>
          <w:rFonts w:ascii="BC Sans" w:hAnsi="BC Sans"/>
          <w:b/>
          <w:bCs/>
          <w:sz w:val="20"/>
          <w:szCs w:val="20"/>
        </w:rPr>
      </w:pPr>
      <w:r w:rsidRPr="009C1E96">
        <w:rPr>
          <w:rFonts w:ascii="BC Sans" w:hAnsi="BC Sans"/>
          <w:b/>
          <w:bCs/>
          <w:sz w:val="20"/>
          <w:szCs w:val="20"/>
        </w:rPr>
        <w:lastRenderedPageBreak/>
        <w:t>RESOURCE</w:t>
      </w:r>
      <w:r w:rsidR="00D6310D">
        <w:rPr>
          <w:rFonts w:ascii="BC Sans" w:hAnsi="BC Sans"/>
          <w:b/>
          <w:bCs/>
          <w:sz w:val="20"/>
          <w:szCs w:val="20"/>
        </w:rPr>
        <w:t>S</w:t>
      </w:r>
    </w:p>
    <w:p w14:paraId="519B822C" w14:textId="124891CD" w:rsidR="00253288" w:rsidRDefault="00D6310D" w:rsidP="00253288">
      <w:pPr>
        <w:pStyle w:val="2nd-LevelList"/>
        <w:spacing w:after="40"/>
        <w:rPr>
          <w:rFonts w:ascii="BC Sans" w:hAnsi="BC Sans"/>
          <w:sz w:val="20"/>
          <w:szCs w:val="20"/>
        </w:rPr>
      </w:pPr>
      <w:r w:rsidRPr="00D6310D">
        <w:rPr>
          <w:rFonts w:ascii="BC Sans" w:hAnsi="BC Sans"/>
          <w:sz w:val="20"/>
          <w:szCs w:val="20"/>
        </w:rPr>
        <w:t>Recommended Artist &amp; Crew Fee Schedules (by field of practice)</w:t>
      </w:r>
      <w:r>
        <w:rPr>
          <w:rFonts w:ascii="BC Sans" w:hAnsi="BC Sans"/>
          <w:b/>
          <w:bCs/>
          <w:sz w:val="20"/>
          <w:szCs w:val="20"/>
        </w:rPr>
        <w:t xml:space="preserve"> </w:t>
      </w:r>
    </w:p>
    <w:p w14:paraId="07E304EC" w14:textId="77777777" w:rsidR="00253288" w:rsidRPr="00680D0B" w:rsidRDefault="00253288" w:rsidP="00253288">
      <w:pPr>
        <w:numPr>
          <w:ilvl w:val="0"/>
          <w:numId w:val="46"/>
        </w:numPr>
        <w:tabs>
          <w:tab w:val="num" w:pos="720"/>
        </w:tabs>
        <w:spacing w:before="120" w:after="120" w:line="240" w:lineRule="auto"/>
        <w:ind w:left="714" w:hanging="357"/>
        <w:contextualSpacing/>
        <w:rPr>
          <w:rFonts w:ascii="BC Sans" w:eastAsia="Calibri" w:hAnsi="BC Sans"/>
          <w:sz w:val="20"/>
          <w:szCs w:val="20"/>
        </w:rPr>
      </w:pPr>
      <w:r w:rsidRPr="00680D0B">
        <w:rPr>
          <w:rFonts w:ascii="BC Sans" w:eastAsia="Calibri" w:hAnsi="BC Sans"/>
          <w:b/>
          <w:bCs/>
          <w:sz w:val="20"/>
          <w:szCs w:val="20"/>
        </w:rPr>
        <w:t>CAEA</w:t>
      </w:r>
      <w:r w:rsidRPr="00680D0B">
        <w:rPr>
          <w:rFonts w:ascii="BC Sans" w:eastAsia="Calibri" w:hAnsi="BC Sans"/>
          <w:sz w:val="20"/>
          <w:szCs w:val="20"/>
        </w:rPr>
        <w:t xml:space="preserve"> </w:t>
      </w:r>
      <w:hyperlink r:id="rId33" w:history="1">
        <w:r w:rsidRPr="00680D0B">
          <w:rPr>
            <w:rStyle w:val="Hyperlink"/>
            <w:rFonts w:ascii="BC Sans" w:eastAsia="Calibri" w:hAnsi="BC Sans"/>
            <w:sz w:val="20"/>
            <w:szCs w:val="20"/>
          </w:rPr>
          <w:t>(Canadian Actors Equity Association)</w:t>
        </w:r>
      </w:hyperlink>
    </w:p>
    <w:p w14:paraId="2B407C38" w14:textId="77777777" w:rsidR="00253288" w:rsidRPr="00680D0B" w:rsidRDefault="00253288" w:rsidP="00253288">
      <w:pPr>
        <w:numPr>
          <w:ilvl w:val="0"/>
          <w:numId w:val="46"/>
        </w:numPr>
        <w:tabs>
          <w:tab w:val="num" w:pos="720"/>
        </w:tabs>
        <w:spacing w:before="120" w:after="120" w:line="240" w:lineRule="auto"/>
        <w:ind w:left="714" w:hanging="357"/>
        <w:contextualSpacing/>
        <w:rPr>
          <w:rFonts w:ascii="BC Sans" w:eastAsia="Calibri" w:hAnsi="BC Sans"/>
          <w:sz w:val="20"/>
          <w:szCs w:val="20"/>
        </w:rPr>
      </w:pPr>
      <w:r w:rsidRPr="00680D0B">
        <w:rPr>
          <w:rFonts w:ascii="BC Sans" w:eastAsia="Calibri" w:hAnsi="BC Sans"/>
          <w:b/>
          <w:bCs/>
          <w:sz w:val="20"/>
          <w:szCs w:val="20"/>
        </w:rPr>
        <w:t xml:space="preserve">CFM </w:t>
      </w:r>
      <w:hyperlink r:id="rId34" w:history="1">
        <w:r w:rsidRPr="00680D0B">
          <w:rPr>
            <w:rStyle w:val="Hyperlink"/>
            <w:rFonts w:ascii="BC Sans" w:eastAsia="Calibri" w:hAnsi="BC Sans"/>
            <w:sz w:val="20"/>
            <w:szCs w:val="20"/>
          </w:rPr>
          <w:t>(Canadian Federation of Musicians)</w:t>
        </w:r>
      </w:hyperlink>
      <w:r w:rsidRPr="00680D0B">
        <w:rPr>
          <w:rFonts w:ascii="BC Sans" w:eastAsia="Calibri" w:hAnsi="BC Sans"/>
          <w:sz w:val="20"/>
          <w:szCs w:val="20"/>
        </w:rPr>
        <w:t xml:space="preserve"> </w:t>
      </w:r>
    </w:p>
    <w:p w14:paraId="63EA49CE" w14:textId="77777777" w:rsidR="00253288" w:rsidRPr="00680D0B" w:rsidRDefault="00253288" w:rsidP="00253288">
      <w:pPr>
        <w:numPr>
          <w:ilvl w:val="0"/>
          <w:numId w:val="46"/>
        </w:numPr>
        <w:tabs>
          <w:tab w:val="num" w:pos="720"/>
        </w:tabs>
        <w:spacing w:before="120" w:after="120" w:line="240" w:lineRule="auto"/>
        <w:ind w:left="714" w:hanging="357"/>
        <w:contextualSpacing/>
        <w:rPr>
          <w:rFonts w:ascii="BC Sans" w:eastAsia="Calibri" w:hAnsi="BC Sans"/>
          <w:sz w:val="20"/>
          <w:szCs w:val="20"/>
        </w:rPr>
      </w:pPr>
      <w:r w:rsidRPr="00680D0B">
        <w:rPr>
          <w:rFonts w:ascii="BC Sans" w:eastAsia="Calibri" w:hAnsi="BC Sans"/>
          <w:b/>
          <w:bCs/>
          <w:sz w:val="20"/>
          <w:szCs w:val="20"/>
        </w:rPr>
        <w:t>CADA</w:t>
      </w:r>
      <w:r w:rsidRPr="00680D0B">
        <w:rPr>
          <w:rFonts w:ascii="BC Sans" w:eastAsia="Calibri" w:hAnsi="BC Sans"/>
          <w:sz w:val="20"/>
          <w:szCs w:val="20"/>
        </w:rPr>
        <w:t xml:space="preserve"> </w:t>
      </w:r>
      <w:hyperlink r:id="rId35" w:history="1">
        <w:r w:rsidRPr="00680D0B">
          <w:rPr>
            <w:rStyle w:val="Hyperlink"/>
            <w:rFonts w:ascii="BC Sans" w:eastAsia="Calibri" w:hAnsi="BC Sans"/>
            <w:sz w:val="20"/>
            <w:szCs w:val="20"/>
          </w:rPr>
          <w:t>(Canadian Alliance of Dance Artists)</w:t>
        </w:r>
      </w:hyperlink>
      <w:r w:rsidRPr="00680D0B">
        <w:rPr>
          <w:rFonts w:ascii="BC Sans" w:eastAsia="Calibri" w:hAnsi="BC Sans"/>
          <w:sz w:val="20"/>
          <w:szCs w:val="20"/>
        </w:rPr>
        <w:t xml:space="preserve"> </w:t>
      </w:r>
    </w:p>
    <w:p w14:paraId="2E1E5F65" w14:textId="77777777" w:rsidR="00253288" w:rsidRPr="00680D0B" w:rsidRDefault="00253288" w:rsidP="00253288">
      <w:pPr>
        <w:numPr>
          <w:ilvl w:val="0"/>
          <w:numId w:val="46"/>
        </w:numPr>
        <w:tabs>
          <w:tab w:val="num" w:pos="720"/>
        </w:tabs>
        <w:spacing w:before="120" w:after="120" w:line="240" w:lineRule="auto"/>
        <w:ind w:left="714" w:hanging="357"/>
        <w:contextualSpacing/>
        <w:rPr>
          <w:rFonts w:ascii="BC Sans" w:eastAsia="Calibri" w:hAnsi="BC Sans"/>
          <w:sz w:val="20"/>
          <w:szCs w:val="20"/>
        </w:rPr>
      </w:pPr>
      <w:r w:rsidRPr="00680D0B">
        <w:rPr>
          <w:rFonts w:ascii="BC Sans" w:eastAsia="Calibri" w:hAnsi="BC Sans"/>
          <w:b/>
          <w:bCs/>
          <w:sz w:val="20"/>
          <w:szCs w:val="20"/>
        </w:rPr>
        <w:t>IATSE</w:t>
      </w:r>
      <w:r w:rsidRPr="00680D0B">
        <w:rPr>
          <w:rFonts w:ascii="BC Sans" w:eastAsia="Calibri" w:hAnsi="BC Sans"/>
          <w:sz w:val="20"/>
          <w:szCs w:val="20"/>
        </w:rPr>
        <w:t xml:space="preserve"> </w:t>
      </w:r>
      <w:hyperlink r:id="rId36" w:history="1">
        <w:r w:rsidRPr="00680D0B">
          <w:rPr>
            <w:rStyle w:val="Hyperlink"/>
            <w:rFonts w:ascii="BC Sans" w:eastAsia="Calibri" w:hAnsi="BC Sans"/>
            <w:sz w:val="20"/>
            <w:szCs w:val="20"/>
          </w:rPr>
          <w:t>(International Alliance of Theatrical Stage Employees)</w:t>
        </w:r>
      </w:hyperlink>
      <w:r w:rsidRPr="00680D0B">
        <w:rPr>
          <w:rFonts w:ascii="BC Sans" w:eastAsia="Calibri" w:hAnsi="BC Sans"/>
          <w:sz w:val="20"/>
          <w:szCs w:val="20"/>
        </w:rPr>
        <w:t xml:space="preserve"> </w:t>
      </w:r>
    </w:p>
    <w:p w14:paraId="785FB6FF" w14:textId="00381B28" w:rsidR="00CC423A" w:rsidRPr="009C1E96" w:rsidRDefault="00A30396" w:rsidP="00CC423A">
      <w:pPr>
        <w:pStyle w:val="Heading2"/>
        <w:rPr>
          <w:rFonts w:ascii="BC Sans" w:hAnsi="BC Sans"/>
          <w:sz w:val="24"/>
          <w:szCs w:val="24"/>
        </w:rPr>
      </w:pPr>
      <w:bookmarkStart w:id="77" w:name="_Toc226531267"/>
      <w:r>
        <w:rPr>
          <w:rFonts w:ascii="BC Sans" w:hAnsi="BC Sans"/>
          <w:sz w:val="24"/>
          <w:szCs w:val="24"/>
        </w:rPr>
        <w:t xml:space="preserve">Required payment </w:t>
      </w:r>
      <w:r w:rsidR="00CC423A" w:rsidRPr="009C1E96">
        <w:rPr>
          <w:rFonts w:ascii="BC Sans" w:hAnsi="BC Sans"/>
          <w:sz w:val="24"/>
          <w:szCs w:val="24"/>
        </w:rPr>
        <w:t>to Elders and Knowledge Keepers</w:t>
      </w:r>
      <w:r>
        <w:rPr>
          <w:rFonts w:ascii="BC Sans" w:hAnsi="BC Sans"/>
          <w:sz w:val="24"/>
          <w:szCs w:val="24"/>
        </w:rPr>
        <w:t xml:space="preserve"> in project activities</w:t>
      </w:r>
      <w:bookmarkEnd w:id="77"/>
    </w:p>
    <w:p w14:paraId="0AFC5D62" w14:textId="7DC799DA" w:rsidR="00CC423A" w:rsidRPr="009C1E96" w:rsidRDefault="00CC423A" w:rsidP="00CC423A">
      <w:pPr>
        <w:pStyle w:val="2nd-LevelList"/>
        <w:spacing w:after="120"/>
        <w:rPr>
          <w:rFonts w:ascii="BC Sans" w:hAnsi="BC Sans"/>
          <w:sz w:val="20"/>
          <w:szCs w:val="20"/>
        </w:rPr>
      </w:pPr>
      <w:r w:rsidRPr="009C1E96">
        <w:rPr>
          <w:rFonts w:ascii="BC Sans" w:hAnsi="BC Sans"/>
          <w:sz w:val="20"/>
          <w:szCs w:val="20"/>
        </w:rPr>
        <w:t xml:space="preserve">Applicants </w:t>
      </w:r>
      <w:r w:rsidR="00A30396">
        <w:rPr>
          <w:rFonts w:ascii="BC Sans" w:hAnsi="BC Sans"/>
          <w:sz w:val="20"/>
          <w:szCs w:val="20"/>
        </w:rPr>
        <w:t xml:space="preserve">should pay </w:t>
      </w:r>
      <w:r w:rsidRPr="009C1E96">
        <w:rPr>
          <w:rFonts w:ascii="BC Sans" w:hAnsi="BC Sans"/>
          <w:sz w:val="20"/>
          <w:szCs w:val="20"/>
        </w:rPr>
        <w:t xml:space="preserve">Elders and Knowledge Keepers according to community context and appropriate protocols. </w:t>
      </w:r>
    </w:p>
    <w:p w14:paraId="58A594B9" w14:textId="784F648D" w:rsidR="00CC423A" w:rsidRPr="00A30396" w:rsidRDefault="00CC423A" w:rsidP="00A30396">
      <w:pPr>
        <w:spacing w:after="240"/>
        <w:rPr>
          <w:rFonts w:ascii="BC Sans" w:hAnsi="BC Sans"/>
          <w:sz w:val="20"/>
          <w:szCs w:val="20"/>
        </w:rPr>
      </w:pPr>
      <w:r w:rsidRPr="009C1E96">
        <w:rPr>
          <w:rFonts w:ascii="BC Sans" w:hAnsi="BC Sans"/>
          <w:b/>
          <w:bCs/>
          <w:sz w:val="20"/>
          <w:szCs w:val="20"/>
        </w:rPr>
        <w:t>RESOURCE:</w:t>
      </w:r>
      <w:r w:rsidRPr="009C1E96">
        <w:rPr>
          <w:rFonts w:ascii="BC Sans" w:hAnsi="BC Sans"/>
          <w:sz w:val="20"/>
          <w:szCs w:val="20"/>
        </w:rPr>
        <w:t xml:space="preserve"> The First Peoples’ Cultur</w:t>
      </w:r>
      <w:r w:rsidR="00A30396">
        <w:rPr>
          <w:rFonts w:ascii="BC Sans" w:hAnsi="BC Sans"/>
          <w:sz w:val="20"/>
          <w:szCs w:val="20"/>
        </w:rPr>
        <w:t>al</w:t>
      </w:r>
      <w:r w:rsidRPr="009C1E96">
        <w:rPr>
          <w:rFonts w:ascii="BC Sans" w:hAnsi="BC Sans"/>
          <w:sz w:val="20"/>
          <w:szCs w:val="20"/>
        </w:rPr>
        <w:t xml:space="preserve"> Council </w:t>
      </w:r>
      <w:hyperlink r:id="rId37" w:history="1">
        <w:r w:rsidRPr="00D6310D">
          <w:rPr>
            <w:rStyle w:val="Hyperlink"/>
            <w:rFonts w:ascii="BC Sans" w:hAnsi="BC Sans"/>
            <w:sz w:val="20"/>
            <w:szCs w:val="20"/>
          </w:rPr>
          <w:t>Working with Elders</w:t>
        </w:r>
      </w:hyperlink>
      <w:r w:rsidRPr="009C1E96">
        <w:rPr>
          <w:rFonts w:ascii="BC Sans" w:hAnsi="BC Sans"/>
          <w:sz w:val="20"/>
          <w:szCs w:val="20"/>
        </w:rPr>
        <w:t xml:space="preserve"> document </w:t>
      </w:r>
      <w:r w:rsidR="00A30396">
        <w:rPr>
          <w:rFonts w:ascii="BC Sans" w:hAnsi="BC Sans"/>
          <w:sz w:val="20"/>
          <w:szCs w:val="20"/>
        </w:rPr>
        <w:t xml:space="preserve">is </w:t>
      </w:r>
      <w:r w:rsidRPr="009C1E96">
        <w:rPr>
          <w:rFonts w:ascii="BC Sans" w:hAnsi="BC Sans"/>
          <w:sz w:val="20"/>
          <w:szCs w:val="20"/>
        </w:rPr>
        <w:t xml:space="preserve">a free resource to support </w:t>
      </w:r>
      <w:r w:rsidR="00A30396">
        <w:rPr>
          <w:rFonts w:ascii="BC Sans" w:hAnsi="BC Sans"/>
          <w:sz w:val="20"/>
          <w:szCs w:val="20"/>
        </w:rPr>
        <w:t xml:space="preserve">those </w:t>
      </w:r>
      <w:r w:rsidRPr="009C1E96">
        <w:rPr>
          <w:rFonts w:ascii="BC Sans" w:hAnsi="BC Sans"/>
          <w:sz w:val="20"/>
          <w:szCs w:val="20"/>
        </w:rPr>
        <w:t xml:space="preserve">engaging with Elders and Knowledge Keepers. </w:t>
      </w:r>
    </w:p>
    <w:p w14:paraId="121F697B" w14:textId="13B07B6A" w:rsidR="00E4155C" w:rsidRPr="009C1E96" w:rsidRDefault="00E4155C" w:rsidP="00A30396">
      <w:pPr>
        <w:pStyle w:val="Heading2"/>
        <w:spacing w:before="0" w:after="120" w:line="240" w:lineRule="auto"/>
        <w:rPr>
          <w:rFonts w:ascii="BC Sans" w:hAnsi="BC Sans"/>
          <w:sz w:val="24"/>
          <w:szCs w:val="24"/>
        </w:rPr>
      </w:pPr>
      <w:bookmarkStart w:id="78" w:name="_Toc226531268"/>
      <w:r w:rsidRPr="009C1E96">
        <w:rPr>
          <w:rFonts w:ascii="BC Sans" w:hAnsi="BC Sans"/>
          <w:sz w:val="24"/>
          <w:szCs w:val="24"/>
        </w:rPr>
        <w:t xml:space="preserve">Exclusions - What </w:t>
      </w:r>
      <w:r w:rsidR="00A30396">
        <w:rPr>
          <w:rFonts w:ascii="BC Sans" w:hAnsi="BC Sans"/>
          <w:sz w:val="24"/>
          <w:szCs w:val="24"/>
        </w:rPr>
        <w:t>w</w:t>
      </w:r>
      <w:r w:rsidRPr="009C1E96">
        <w:rPr>
          <w:rFonts w:ascii="BC Sans" w:hAnsi="BC Sans"/>
          <w:sz w:val="24"/>
          <w:szCs w:val="24"/>
        </w:rPr>
        <w:t xml:space="preserve">ill </w:t>
      </w:r>
      <w:r w:rsidR="00A30396">
        <w:rPr>
          <w:rFonts w:ascii="BC Sans" w:hAnsi="BC Sans"/>
          <w:sz w:val="24"/>
          <w:szCs w:val="24"/>
        </w:rPr>
        <w:t>n</w:t>
      </w:r>
      <w:r w:rsidRPr="009C1E96">
        <w:rPr>
          <w:rFonts w:ascii="BC Sans" w:hAnsi="BC Sans"/>
          <w:sz w:val="24"/>
          <w:szCs w:val="24"/>
        </w:rPr>
        <w:t xml:space="preserve">ot </w:t>
      </w:r>
      <w:r w:rsidR="00A30396">
        <w:rPr>
          <w:rFonts w:ascii="BC Sans" w:hAnsi="BC Sans"/>
          <w:sz w:val="24"/>
          <w:szCs w:val="24"/>
        </w:rPr>
        <w:t>b</w:t>
      </w:r>
      <w:r w:rsidRPr="009C1E96">
        <w:rPr>
          <w:rFonts w:ascii="BC Sans" w:hAnsi="BC Sans"/>
          <w:sz w:val="24"/>
          <w:szCs w:val="24"/>
        </w:rPr>
        <w:t xml:space="preserve">e </w:t>
      </w:r>
      <w:r w:rsidR="00A30396">
        <w:rPr>
          <w:rFonts w:ascii="BC Sans" w:hAnsi="BC Sans"/>
          <w:sz w:val="24"/>
          <w:szCs w:val="24"/>
        </w:rPr>
        <w:t>f</w:t>
      </w:r>
      <w:r w:rsidRPr="009C1E96">
        <w:rPr>
          <w:rFonts w:ascii="BC Sans" w:hAnsi="BC Sans"/>
          <w:sz w:val="24"/>
          <w:szCs w:val="24"/>
        </w:rPr>
        <w:t>unded</w:t>
      </w:r>
      <w:bookmarkEnd w:id="78"/>
      <w:r w:rsidRPr="009C1E96">
        <w:rPr>
          <w:rFonts w:ascii="BC Sans" w:hAnsi="BC Sans"/>
          <w:sz w:val="24"/>
          <w:szCs w:val="24"/>
        </w:rPr>
        <w:t xml:space="preserve"> </w:t>
      </w:r>
    </w:p>
    <w:p w14:paraId="5A1E4AD4" w14:textId="36C66DCD" w:rsidR="00E4155C" w:rsidRPr="009C1E96" w:rsidRDefault="00E4155C" w:rsidP="00A30396">
      <w:pPr>
        <w:pStyle w:val="NoSpacing"/>
        <w:spacing w:after="120"/>
        <w:rPr>
          <w:rStyle w:val="Strong"/>
          <w:rFonts w:ascii="BC Sans" w:hAnsi="BC Sans"/>
          <w:sz w:val="20"/>
          <w:szCs w:val="20"/>
        </w:rPr>
      </w:pPr>
      <w:r w:rsidRPr="009C1E96">
        <w:rPr>
          <w:rStyle w:val="Strong"/>
          <w:rFonts w:ascii="BC Sans" w:hAnsi="BC Sans"/>
          <w:sz w:val="20"/>
          <w:szCs w:val="20"/>
        </w:rPr>
        <w:t>Grants are not available to support</w:t>
      </w:r>
      <w:r w:rsidR="00253288">
        <w:rPr>
          <w:rStyle w:val="Strong"/>
          <w:rFonts w:ascii="BC Sans" w:hAnsi="BC Sans"/>
          <w:sz w:val="20"/>
          <w:szCs w:val="20"/>
        </w:rPr>
        <w:t xml:space="preserve"> the following </w:t>
      </w:r>
      <w:r w:rsidR="00253288">
        <w:rPr>
          <w:rStyle w:val="Strong"/>
          <w:rFonts w:ascii="BC Sans" w:hAnsi="BC Sans"/>
          <w:sz w:val="20"/>
          <w:szCs w:val="20"/>
          <w:u w:val="single"/>
        </w:rPr>
        <w:t>projects or activities</w:t>
      </w:r>
      <w:r w:rsidRPr="009C1E96">
        <w:rPr>
          <w:rStyle w:val="Strong"/>
          <w:rFonts w:ascii="BC Sans" w:hAnsi="BC Sans"/>
          <w:sz w:val="20"/>
          <w:szCs w:val="20"/>
        </w:rPr>
        <w:t>:</w:t>
      </w:r>
    </w:p>
    <w:p w14:paraId="57299B3A" w14:textId="77777777" w:rsidR="00E4155C" w:rsidRPr="009C1E96" w:rsidRDefault="00E4155C" w:rsidP="00A30396">
      <w:pPr>
        <w:pStyle w:val="ListParagraph"/>
        <w:spacing w:after="120"/>
        <w:ind w:left="709" w:hanging="357"/>
        <w:contextualSpacing w:val="0"/>
        <w:rPr>
          <w:rFonts w:ascii="BC Sans" w:hAnsi="BC Sans"/>
          <w:sz w:val="20"/>
          <w:szCs w:val="20"/>
        </w:rPr>
      </w:pPr>
      <w:r w:rsidRPr="009C1E96">
        <w:rPr>
          <w:rFonts w:ascii="BC Sans" w:hAnsi="BC Sans"/>
          <w:sz w:val="20"/>
          <w:szCs w:val="20"/>
        </w:rPr>
        <w:t>Project phases or activities that begin before the application closing date.</w:t>
      </w:r>
    </w:p>
    <w:p w14:paraId="4D278027" w14:textId="77777777" w:rsidR="00E16C4F" w:rsidRDefault="00E4155C" w:rsidP="00E16C4F">
      <w:pPr>
        <w:numPr>
          <w:ilvl w:val="0"/>
          <w:numId w:val="3"/>
        </w:numPr>
        <w:spacing w:after="120" w:line="240" w:lineRule="auto"/>
        <w:ind w:left="709" w:hanging="357"/>
        <w:rPr>
          <w:rFonts w:ascii="BC Sans" w:hAnsi="BC Sans"/>
          <w:sz w:val="20"/>
          <w:szCs w:val="20"/>
        </w:rPr>
      </w:pPr>
      <w:r w:rsidRPr="009C1E96">
        <w:rPr>
          <w:rFonts w:ascii="BC Sans" w:hAnsi="BC Sans"/>
          <w:sz w:val="20"/>
          <w:szCs w:val="20"/>
        </w:rPr>
        <w:t xml:space="preserve">Projects or activities that are not based on artistic or curatorial decision making, or where arts and culture is not the primary focus. </w:t>
      </w:r>
    </w:p>
    <w:p w14:paraId="42B5B68E" w14:textId="4DD7DDF5" w:rsidR="00E16C4F" w:rsidRPr="00E16C4F" w:rsidRDefault="00E16C4F" w:rsidP="00E16C4F">
      <w:pPr>
        <w:numPr>
          <w:ilvl w:val="0"/>
          <w:numId w:val="3"/>
        </w:numPr>
        <w:spacing w:after="120" w:line="240" w:lineRule="auto"/>
        <w:ind w:left="709" w:hanging="357"/>
        <w:rPr>
          <w:rFonts w:ascii="BC Sans" w:hAnsi="BC Sans"/>
          <w:sz w:val="20"/>
          <w:szCs w:val="20"/>
        </w:rPr>
      </w:pPr>
      <w:r w:rsidRPr="00D36614">
        <w:rPr>
          <w:rFonts w:ascii="BC Sans" w:hAnsi="BC Sans"/>
          <w:sz w:val="20"/>
          <w:szCs w:val="20"/>
        </w:rPr>
        <w:t>Research activities not directly connected to your artistic practice.</w:t>
      </w:r>
    </w:p>
    <w:p w14:paraId="7AC895CC" w14:textId="77777777" w:rsidR="00E16C4F" w:rsidRDefault="00E16C4F" w:rsidP="00E16C4F">
      <w:pPr>
        <w:numPr>
          <w:ilvl w:val="0"/>
          <w:numId w:val="3"/>
        </w:numPr>
        <w:spacing w:after="120" w:line="240" w:lineRule="auto"/>
        <w:ind w:left="709" w:hanging="357"/>
        <w:rPr>
          <w:rFonts w:ascii="BC Sans" w:hAnsi="BC Sans"/>
          <w:sz w:val="20"/>
          <w:szCs w:val="20"/>
        </w:rPr>
      </w:pPr>
      <w:r w:rsidRPr="00D36614">
        <w:rPr>
          <w:rFonts w:ascii="BC Sans" w:hAnsi="BC Sans"/>
          <w:sz w:val="20"/>
          <w:szCs w:val="20"/>
        </w:rPr>
        <w:t>Projects or activities that do not involve or benefit artists or arts and culture practitioners.</w:t>
      </w:r>
    </w:p>
    <w:p w14:paraId="0C3F4F08" w14:textId="77777777" w:rsidR="00E16C4F" w:rsidRDefault="00E16C4F" w:rsidP="00E16C4F">
      <w:pPr>
        <w:numPr>
          <w:ilvl w:val="0"/>
          <w:numId w:val="3"/>
        </w:numPr>
        <w:spacing w:after="120" w:line="240" w:lineRule="auto"/>
        <w:ind w:left="709" w:hanging="357"/>
        <w:rPr>
          <w:rFonts w:ascii="BC Sans" w:hAnsi="BC Sans"/>
          <w:sz w:val="20"/>
          <w:szCs w:val="20"/>
        </w:rPr>
      </w:pPr>
      <w:r w:rsidRPr="00D36614">
        <w:rPr>
          <w:rFonts w:ascii="BC Sans" w:hAnsi="BC Sans"/>
          <w:sz w:val="20"/>
          <w:szCs w:val="20"/>
        </w:rPr>
        <w:t>Projects or activities where there is no engagement with or payment to professional artists</w:t>
      </w:r>
    </w:p>
    <w:p w14:paraId="76EE2229" w14:textId="10D77CE8" w:rsidR="00E16C4F" w:rsidRPr="00E16C4F" w:rsidRDefault="00E16C4F" w:rsidP="00E16C4F">
      <w:pPr>
        <w:numPr>
          <w:ilvl w:val="0"/>
          <w:numId w:val="3"/>
        </w:numPr>
        <w:spacing w:after="120" w:line="240" w:lineRule="auto"/>
        <w:ind w:left="709" w:hanging="357"/>
        <w:rPr>
          <w:rFonts w:ascii="BC Sans" w:hAnsi="BC Sans"/>
          <w:sz w:val="20"/>
          <w:szCs w:val="20"/>
        </w:rPr>
      </w:pPr>
      <w:r w:rsidRPr="00664AA7">
        <w:rPr>
          <w:rFonts w:ascii="BC Sans" w:hAnsi="BC Sans"/>
          <w:sz w:val="20"/>
          <w:szCs w:val="20"/>
        </w:rPr>
        <w:t xml:space="preserve">Activities that require payment from artists to participate without </w:t>
      </w:r>
      <w:r w:rsidR="00D36614">
        <w:rPr>
          <w:rFonts w:ascii="BC Sans" w:hAnsi="BC Sans"/>
          <w:sz w:val="20"/>
          <w:szCs w:val="20"/>
        </w:rPr>
        <w:t xml:space="preserve">additional </w:t>
      </w:r>
      <w:r w:rsidRPr="00664AA7">
        <w:rPr>
          <w:rFonts w:ascii="BC Sans" w:hAnsi="BC Sans"/>
          <w:sz w:val="20"/>
          <w:szCs w:val="20"/>
        </w:rPr>
        <w:t>compensation,</w:t>
      </w:r>
      <w:r w:rsidR="00D36614">
        <w:rPr>
          <w:rFonts w:ascii="BC Sans" w:hAnsi="BC Sans"/>
          <w:sz w:val="20"/>
          <w:szCs w:val="20"/>
        </w:rPr>
        <w:t xml:space="preserve"> such as </w:t>
      </w:r>
      <w:r w:rsidR="00DD1FF0">
        <w:rPr>
          <w:rFonts w:ascii="BC Sans" w:hAnsi="BC Sans"/>
          <w:sz w:val="20"/>
          <w:szCs w:val="20"/>
        </w:rPr>
        <w:t>artist fees, guarantees, in-kind contributions for travel</w:t>
      </w:r>
      <w:r w:rsidR="00D36614">
        <w:rPr>
          <w:rFonts w:ascii="BC Sans" w:hAnsi="BC Sans"/>
          <w:sz w:val="20"/>
          <w:szCs w:val="20"/>
        </w:rPr>
        <w:t xml:space="preserve">, </w:t>
      </w:r>
      <w:r w:rsidR="00DD1FF0">
        <w:rPr>
          <w:rFonts w:ascii="BC Sans" w:hAnsi="BC Sans"/>
          <w:sz w:val="20"/>
          <w:szCs w:val="20"/>
        </w:rPr>
        <w:t>accommodation,</w:t>
      </w:r>
      <w:r w:rsidR="00D36614">
        <w:rPr>
          <w:rFonts w:ascii="BC Sans" w:hAnsi="BC Sans"/>
          <w:sz w:val="20"/>
          <w:szCs w:val="20"/>
        </w:rPr>
        <w:t xml:space="preserve"> production expenses, </w:t>
      </w:r>
      <w:r w:rsidR="00DD1FF0">
        <w:rPr>
          <w:rFonts w:ascii="BC Sans" w:hAnsi="BC Sans"/>
          <w:sz w:val="20"/>
          <w:szCs w:val="20"/>
        </w:rPr>
        <w:t>or equivalent.</w:t>
      </w:r>
    </w:p>
    <w:p w14:paraId="224C315D" w14:textId="17A00B59" w:rsidR="00E16C4F" w:rsidRPr="00630AFC" w:rsidRDefault="00E16C4F" w:rsidP="00E16C4F">
      <w:pPr>
        <w:pStyle w:val="ListParagraph"/>
        <w:spacing w:after="120"/>
        <w:ind w:left="709" w:hanging="357"/>
        <w:contextualSpacing w:val="0"/>
        <w:rPr>
          <w:rFonts w:ascii="BC Sans" w:hAnsi="BC Sans"/>
          <w:sz w:val="20"/>
          <w:szCs w:val="20"/>
          <w:rPrChange w:id="79" w:author="Shore, Justine TACS:EX" w:date="2026-04-14T09:01:00Z" w16du:dateUtc="2026-04-14T16:01:00Z">
            <w:rPr/>
          </w:rPrChange>
        </w:rPr>
      </w:pPr>
      <w:r w:rsidRPr="00630AFC">
        <w:rPr>
          <w:rFonts w:ascii="BC Sans" w:hAnsi="BC Sans"/>
          <w:sz w:val="20"/>
          <w:szCs w:val="20"/>
          <w:rPrChange w:id="80" w:author="Shore, Justine TACS:EX" w:date="2026-04-14T09:01:00Z" w16du:dateUtc="2026-04-14T16:01:00Z">
            <w:rPr/>
          </w:rPrChange>
        </w:rPr>
        <w:t>Fundraising activities</w:t>
      </w:r>
      <w:ins w:id="81" w:author="Shore, Justine TACS:EX" w:date="2026-04-14T09:01:00Z" w16du:dateUtc="2026-04-14T16:01:00Z">
        <w:r w:rsidR="00E65B02">
          <w:rPr>
            <w:rFonts w:ascii="BC Sans" w:hAnsi="BC Sans"/>
            <w:sz w:val="20"/>
            <w:szCs w:val="20"/>
          </w:rPr>
          <w:t>.</w:t>
        </w:r>
      </w:ins>
      <w:r w:rsidRPr="00630AFC">
        <w:rPr>
          <w:rFonts w:ascii="BC Sans" w:hAnsi="BC Sans"/>
          <w:sz w:val="20"/>
          <w:szCs w:val="20"/>
          <w:rPrChange w:id="82" w:author="Shore, Justine TACS:EX" w:date="2026-04-14T09:01:00Z" w16du:dateUtc="2026-04-14T16:01:00Z">
            <w:rPr/>
          </w:rPrChange>
        </w:rPr>
        <w:t xml:space="preserve"> </w:t>
      </w:r>
    </w:p>
    <w:p w14:paraId="0F04A781" w14:textId="50BEF842" w:rsidR="00E16C4F" w:rsidRPr="00630AFC" w:rsidRDefault="00E16C4F" w:rsidP="00531751">
      <w:pPr>
        <w:pStyle w:val="ListParagraph"/>
        <w:spacing w:after="120"/>
        <w:ind w:left="709" w:hanging="357"/>
        <w:contextualSpacing w:val="0"/>
        <w:rPr>
          <w:rFonts w:ascii="BC Sans" w:hAnsi="BC Sans"/>
          <w:sz w:val="20"/>
          <w:szCs w:val="20"/>
          <w:rPrChange w:id="83" w:author="Shore, Justine TACS:EX" w:date="2026-04-14T09:01:00Z" w16du:dateUtc="2026-04-14T16:01:00Z">
            <w:rPr/>
          </w:rPrChange>
        </w:rPr>
      </w:pPr>
      <w:r w:rsidRPr="00630AFC">
        <w:rPr>
          <w:rFonts w:ascii="BC Sans" w:hAnsi="BC Sans"/>
          <w:sz w:val="20"/>
          <w:szCs w:val="20"/>
          <w:rPrChange w:id="84" w:author="Shore, Justine TACS:EX" w:date="2026-04-14T09:01:00Z" w16du:dateUtc="2026-04-14T16:01:00Z">
            <w:rPr/>
          </w:rPrChange>
        </w:rPr>
        <w:t>Family, religious, anniversary, or community celebrations</w:t>
      </w:r>
      <w:ins w:id="85" w:author="Shore, Justine TACS:EX" w:date="2026-04-14T09:01:00Z" w16du:dateUtc="2026-04-14T16:01:00Z">
        <w:r w:rsidR="00E65B02">
          <w:rPr>
            <w:rFonts w:ascii="BC Sans" w:hAnsi="BC Sans"/>
            <w:sz w:val="20"/>
            <w:szCs w:val="20"/>
          </w:rPr>
          <w:t>.</w:t>
        </w:r>
      </w:ins>
    </w:p>
    <w:p w14:paraId="6AE24988" w14:textId="1BE7EB9B" w:rsidR="00E4155C" w:rsidRPr="009C1E96" w:rsidRDefault="00E4155C" w:rsidP="00A30396">
      <w:pPr>
        <w:pStyle w:val="ListParagraph"/>
        <w:spacing w:after="120"/>
        <w:ind w:left="709" w:hanging="357"/>
        <w:contextualSpacing w:val="0"/>
        <w:rPr>
          <w:rFonts w:ascii="BC Sans" w:hAnsi="BC Sans"/>
          <w:sz w:val="20"/>
          <w:szCs w:val="20"/>
        </w:rPr>
      </w:pPr>
      <w:r w:rsidRPr="009C1E96">
        <w:rPr>
          <w:rFonts w:ascii="BC Sans" w:hAnsi="BC Sans"/>
          <w:sz w:val="20"/>
          <w:szCs w:val="20"/>
        </w:rPr>
        <w:t>Contests and competitions, except if competition is integral to the art form or cultur</w:t>
      </w:r>
      <w:r w:rsidR="00DD1F1A">
        <w:rPr>
          <w:rFonts w:ascii="BC Sans" w:hAnsi="BC Sans"/>
          <w:sz w:val="20"/>
          <w:szCs w:val="20"/>
        </w:rPr>
        <w:t xml:space="preserve">al </w:t>
      </w:r>
      <w:r w:rsidRPr="009C1E96">
        <w:rPr>
          <w:rFonts w:ascii="BC Sans" w:hAnsi="BC Sans"/>
          <w:sz w:val="20"/>
          <w:szCs w:val="20"/>
        </w:rPr>
        <w:t xml:space="preserve">practice. </w:t>
      </w:r>
      <w:r w:rsidR="005A76F6">
        <w:rPr>
          <w:rFonts w:ascii="BC Sans" w:hAnsi="BC Sans"/>
          <w:sz w:val="20"/>
          <w:szCs w:val="20"/>
        </w:rPr>
        <w:t>F</w:t>
      </w:r>
      <w:r w:rsidRPr="009C1E96">
        <w:rPr>
          <w:rFonts w:ascii="BC Sans" w:hAnsi="BC Sans"/>
          <w:sz w:val="20"/>
          <w:szCs w:val="20"/>
        </w:rPr>
        <w:t xml:space="preserve">or example: hip-hop and street dance, </w:t>
      </w:r>
      <w:r w:rsidR="00644D3C" w:rsidRPr="009C1E96">
        <w:rPr>
          <w:rFonts w:ascii="BC Sans" w:hAnsi="BC Sans"/>
          <w:sz w:val="20"/>
          <w:szCs w:val="20"/>
        </w:rPr>
        <w:t xml:space="preserve">rap battles, </w:t>
      </w:r>
      <w:r w:rsidRPr="009C1E96">
        <w:rPr>
          <w:rFonts w:ascii="BC Sans" w:hAnsi="BC Sans"/>
          <w:sz w:val="20"/>
          <w:szCs w:val="20"/>
        </w:rPr>
        <w:t>poetry slams, powwows.</w:t>
      </w:r>
    </w:p>
    <w:p w14:paraId="37A3F01D" w14:textId="5197BE96" w:rsidR="00C128CF" w:rsidRPr="002C69CC" w:rsidRDefault="00C128CF" w:rsidP="00A30396">
      <w:pPr>
        <w:pStyle w:val="ListParagraph"/>
        <w:spacing w:after="120"/>
        <w:ind w:left="709" w:hanging="357"/>
        <w:contextualSpacing w:val="0"/>
        <w:rPr>
          <w:rFonts w:ascii="BC Sans" w:hAnsi="BC Sans"/>
          <w:sz w:val="20"/>
          <w:szCs w:val="20"/>
        </w:rPr>
      </w:pPr>
      <w:r w:rsidRPr="002C69CC" w:rsidDel="00262612">
        <w:rPr>
          <w:rFonts w:ascii="BC Sans" w:hAnsi="BC Sans"/>
          <w:sz w:val="20"/>
          <w:szCs w:val="20"/>
        </w:rPr>
        <w:t xml:space="preserve">Projects or activities that are primarily intended for or focused within creative industries including architecture, </w:t>
      </w:r>
      <w:r w:rsidRPr="002C69CC">
        <w:rPr>
          <w:rFonts w:ascii="BC Sans" w:hAnsi="BC Sans"/>
          <w:sz w:val="20"/>
          <w:szCs w:val="20"/>
        </w:rPr>
        <w:t xml:space="preserve">commercial </w:t>
      </w:r>
      <w:r w:rsidRPr="002C69CC" w:rsidDel="00262612">
        <w:rPr>
          <w:rFonts w:ascii="BC Sans" w:hAnsi="BC Sans"/>
          <w:sz w:val="20"/>
          <w:szCs w:val="20"/>
        </w:rPr>
        <w:t>fashion</w:t>
      </w:r>
      <w:r w:rsidRPr="002C69CC">
        <w:rPr>
          <w:rFonts w:ascii="BC Sans" w:hAnsi="BC Sans"/>
          <w:sz w:val="20"/>
          <w:szCs w:val="20"/>
        </w:rPr>
        <w:t xml:space="preserve"> design</w:t>
      </w:r>
      <w:r w:rsidRPr="002C69CC" w:rsidDel="00262612">
        <w:rPr>
          <w:rFonts w:ascii="BC Sans" w:hAnsi="BC Sans"/>
          <w:sz w:val="20"/>
          <w:szCs w:val="20"/>
        </w:rPr>
        <w:t>, commercial film and television,</w:t>
      </w:r>
      <w:r w:rsidRPr="002C69CC">
        <w:rPr>
          <w:rFonts w:ascii="BC Sans" w:hAnsi="BC Sans"/>
          <w:sz w:val="20"/>
          <w:szCs w:val="20"/>
        </w:rPr>
        <w:t xml:space="preserve"> commercial music activities, </w:t>
      </w:r>
      <w:r w:rsidRPr="002C69CC" w:rsidDel="00262612">
        <w:rPr>
          <w:rFonts w:ascii="BC Sans" w:hAnsi="BC Sans"/>
          <w:sz w:val="20"/>
          <w:szCs w:val="20"/>
        </w:rPr>
        <w:t>culinary arts, games, sports, recreation, mass media, journalism, podcasts, graphic design.</w:t>
      </w:r>
      <w:r w:rsidR="000870A2" w:rsidRPr="002C69CC">
        <w:rPr>
          <w:rFonts w:ascii="BC Sans" w:hAnsi="BC Sans"/>
          <w:sz w:val="20"/>
          <w:szCs w:val="20"/>
        </w:rPr>
        <w:t xml:space="preserve"> </w:t>
      </w:r>
      <w:r w:rsidR="00F95AD4" w:rsidRPr="002C69CC">
        <w:rPr>
          <w:rFonts w:ascii="BC Sans" w:hAnsi="BC Sans"/>
          <w:sz w:val="20"/>
          <w:szCs w:val="20"/>
        </w:rPr>
        <w:t>For example:</w:t>
      </w:r>
    </w:p>
    <w:p w14:paraId="00495E09" w14:textId="77777777" w:rsidR="00D36614" w:rsidRPr="002C69CC" w:rsidRDefault="00C06679" w:rsidP="00D36614">
      <w:pPr>
        <w:pStyle w:val="2nd-LevelList"/>
        <w:numPr>
          <w:ilvl w:val="2"/>
          <w:numId w:val="1"/>
        </w:numPr>
        <w:spacing w:after="120" w:line="240" w:lineRule="auto"/>
        <w:ind w:left="1418"/>
        <w:contextualSpacing w:val="0"/>
        <w:rPr>
          <w:rFonts w:ascii="BC Sans" w:hAnsi="BC Sans"/>
          <w:sz w:val="20"/>
          <w:szCs w:val="20"/>
        </w:rPr>
      </w:pPr>
      <w:r w:rsidRPr="002C69CC">
        <w:rPr>
          <w:rFonts w:ascii="BC Sans" w:hAnsi="BC Sans"/>
          <w:sz w:val="20"/>
          <w:szCs w:val="20"/>
        </w:rPr>
        <w:t>Creation or writing of screenplays or scripts for film, radio, television, or interactive digital media</w:t>
      </w:r>
      <w:r w:rsidR="001B7CE7" w:rsidRPr="002C69CC">
        <w:rPr>
          <w:rFonts w:ascii="BC Sans" w:hAnsi="BC Sans"/>
          <w:sz w:val="20"/>
          <w:szCs w:val="20"/>
        </w:rPr>
        <w:t>.</w:t>
      </w:r>
    </w:p>
    <w:p w14:paraId="68C938D6" w14:textId="77777777" w:rsidR="00D36614" w:rsidRPr="002C69CC" w:rsidRDefault="00D36614" w:rsidP="00D36614">
      <w:pPr>
        <w:pStyle w:val="2nd-LevelList"/>
        <w:numPr>
          <w:ilvl w:val="2"/>
          <w:numId w:val="1"/>
        </w:numPr>
        <w:spacing w:after="120" w:line="240" w:lineRule="auto"/>
        <w:ind w:left="1418"/>
        <w:contextualSpacing w:val="0"/>
        <w:rPr>
          <w:rFonts w:ascii="BC Sans" w:hAnsi="BC Sans"/>
          <w:sz w:val="20"/>
          <w:szCs w:val="20"/>
        </w:rPr>
      </w:pPr>
      <w:r w:rsidRPr="002C69CC">
        <w:rPr>
          <w:rFonts w:ascii="BC Sans" w:hAnsi="BC Sans"/>
          <w:sz w:val="20"/>
          <w:szCs w:val="20"/>
        </w:rPr>
        <w:t xml:space="preserve">Creation, promotion, or distribution of works primarily intended for commercial release, such as recording projects, visual albums, or music videos, except those used to support the creation of new works. For example: field recordings, recordings of rehearsals, or demo recordings for documentation, archival, or development purposes. </w:t>
      </w:r>
    </w:p>
    <w:p w14:paraId="59E0B661" w14:textId="77777777" w:rsidR="00D36614" w:rsidRPr="002C69CC" w:rsidRDefault="00D36614" w:rsidP="00D36614">
      <w:pPr>
        <w:pStyle w:val="2nd-LevelList"/>
        <w:numPr>
          <w:ilvl w:val="2"/>
          <w:numId w:val="1"/>
        </w:numPr>
        <w:spacing w:after="120" w:line="240" w:lineRule="auto"/>
        <w:ind w:left="1418"/>
        <w:contextualSpacing w:val="0"/>
        <w:rPr>
          <w:rFonts w:ascii="BC Sans" w:hAnsi="BC Sans"/>
          <w:sz w:val="20"/>
          <w:szCs w:val="20"/>
        </w:rPr>
      </w:pPr>
      <w:r w:rsidRPr="002C69CC">
        <w:rPr>
          <w:rFonts w:ascii="BC Sans" w:hAnsi="BC Sans"/>
          <w:sz w:val="20"/>
          <w:szCs w:val="20"/>
        </w:rPr>
        <w:lastRenderedPageBreak/>
        <w:t>Creation of works primarily intended for promotional or marketing purposes (such as demo reels), or for distribution through streaming platforms or social media channels.</w:t>
      </w:r>
    </w:p>
    <w:p w14:paraId="44746036" w14:textId="4C9974CE" w:rsidR="00D36614" w:rsidRPr="002C69CC" w:rsidRDefault="00D36614" w:rsidP="00D36614">
      <w:pPr>
        <w:pStyle w:val="2nd-LevelList"/>
        <w:numPr>
          <w:ilvl w:val="2"/>
          <w:numId w:val="1"/>
        </w:numPr>
        <w:spacing w:after="120" w:line="240" w:lineRule="auto"/>
        <w:ind w:left="1418"/>
        <w:contextualSpacing w:val="0"/>
        <w:rPr>
          <w:rFonts w:ascii="BC Sans" w:hAnsi="BC Sans"/>
          <w:sz w:val="20"/>
          <w:szCs w:val="20"/>
        </w:rPr>
      </w:pPr>
      <w:r w:rsidRPr="002C69CC">
        <w:rPr>
          <w:rFonts w:ascii="BC Sans" w:hAnsi="BC Sans"/>
          <w:sz w:val="20"/>
          <w:szCs w:val="20"/>
        </w:rPr>
        <w:t xml:space="preserve">Music projects or activities supported through Creative BC programs, including the Career Development program. See the </w:t>
      </w:r>
      <w:hyperlink r:id="rId38" w:history="1">
        <w:r w:rsidRPr="00E65B02">
          <w:rPr>
            <w:rStyle w:val="Hyperlink"/>
            <w:rFonts w:ascii="BC Sans" w:hAnsi="BC Sans"/>
            <w:sz w:val="20"/>
            <w:szCs w:val="20"/>
          </w:rPr>
          <w:t>Creative BC</w:t>
        </w:r>
      </w:hyperlink>
      <w:r w:rsidRPr="002C69CC">
        <w:rPr>
          <w:rFonts w:ascii="BC Sans" w:hAnsi="BC Sans"/>
          <w:sz w:val="20"/>
          <w:szCs w:val="20"/>
        </w:rPr>
        <w:t xml:space="preserve"> webpage for funding opportunities in the commercial music industry. </w:t>
      </w:r>
      <w:r w:rsidRPr="002C69CC">
        <w:rPr>
          <w:rFonts w:ascii="BC Sans" w:hAnsi="BC Sans"/>
          <w:sz w:val="20"/>
          <w:szCs w:val="20"/>
        </w:rPr>
        <w:tab/>
      </w:r>
    </w:p>
    <w:p w14:paraId="08AF7985" w14:textId="1F275F01" w:rsidR="00C128CF" w:rsidRPr="002C69CC" w:rsidRDefault="0009618B" w:rsidP="00D36614">
      <w:pPr>
        <w:pStyle w:val="2nd-LevelList"/>
        <w:numPr>
          <w:ilvl w:val="2"/>
          <w:numId w:val="1"/>
        </w:numPr>
        <w:spacing w:after="120" w:line="240" w:lineRule="auto"/>
        <w:ind w:left="1418"/>
        <w:contextualSpacing w:val="0"/>
        <w:rPr>
          <w:rFonts w:ascii="BC Sans" w:hAnsi="BC Sans"/>
          <w:sz w:val="20"/>
          <w:szCs w:val="20"/>
        </w:rPr>
      </w:pPr>
      <w:r w:rsidRPr="002C69CC" w:rsidDel="00262612">
        <w:rPr>
          <w:rFonts w:ascii="BC Sans" w:hAnsi="BC Sans"/>
          <w:sz w:val="20"/>
          <w:szCs w:val="20"/>
        </w:rPr>
        <w:t>Podcasts and radio programming that are not embedded within established artistic practice or specifically dedicated to the dissemination of artistic works.</w:t>
      </w:r>
    </w:p>
    <w:p w14:paraId="6596230D" w14:textId="35DF7AD7" w:rsidR="00531751" w:rsidRPr="002C69CC" w:rsidRDefault="00C128CF" w:rsidP="00531751">
      <w:pPr>
        <w:pStyle w:val="ListParagraph"/>
        <w:spacing w:after="120"/>
        <w:ind w:left="709" w:hanging="357"/>
        <w:contextualSpacing w:val="0"/>
        <w:rPr>
          <w:rFonts w:ascii="BC Sans" w:hAnsi="BC Sans"/>
          <w:sz w:val="20"/>
          <w:szCs w:val="20"/>
        </w:rPr>
      </w:pPr>
      <w:r w:rsidRPr="002C69CC">
        <w:rPr>
          <w:rFonts w:ascii="BC Sans" w:hAnsi="BC Sans"/>
          <w:sz w:val="20"/>
          <w:szCs w:val="20"/>
        </w:rPr>
        <w:t xml:space="preserve">Projects where arts therapy, health or therapeutic work is the primary project focus. </w:t>
      </w:r>
    </w:p>
    <w:p w14:paraId="299CF923" w14:textId="21EEA8C3" w:rsidR="00531751" w:rsidRPr="002C69CC" w:rsidRDefault="00531751" w:rsidP="00531751">
      <w:pPr>
        <w:pStyle w:val="ListParagraph"/>
        <w:spacing w:after="120"/>
        <w:ind w:left="709" w:hanging="357"/>
        <w:contextualSpacing w:val="0"/>
        <w:rPr>
          <w:rFonts w:ascii="BC Sans" w:hAnsi="BC Sans"/>
          <w:sz w:val="20"/>
          <w:szCs w:val="20"/>
        </w:rPr>
      </w:pPr>
      <w:r w:rsidRPr="002C69CC">
        <w:rPr>
          <w:rFonts w:ascii="BC Sans" w:hAnsi="BC Sans"/>
          <w:sz w:val="20"/>
          <w:szCs w:val="20"/>
        </w:rPr>
        <w:t>Projects that are focused on professional development or arts education. For example: elementary or secondary c</w:t>
      </w:r>
      <w:r w:rsidRPr="002C69CC" w:rsidDel="00262612">
        <w:rPr>
          <w:rFonts w:ascii="BC Sans" w:hAnsi="BC Sans"/>
          <w:sz w:val="20"/>
          <w:szCs w:val="20"/>
        </w:rPr>
        <w:t>urriculum-based activities</w:t>
      </w:r>
      <w:r w:rsidRPr="002C69CC">
        <w:rPr>
          <w:rFonts w:ascii="BC Sans" w:hAnsi="BC Sans"/>
          <w:sz w:val="20"/>
          <w:szCs w:val="20"/>
        </w:rPr>
        <w:t>,</w:t>
      </w:r>
      <w:r w:rsidRPr="002C69CC" w:rsidDel="00262612">
        <w:rPr>
          <w:rFonts w:ascii="BC Sans" w:hAnsi="BC Sans"/>
          <w:sz w:val="20"/>
          <w:szCs w:val="20"/>
        </w:rPr>
        <w:t xml:space="preserve"> projects related to continuing education or post-secondary programs</w:t>
      </w:r>
      <w:r w:rsidRPr="002C69CC">
        <w:rPr>
          <w:rFonts w:ascii="BC Sans" w:hAnsi="BC Sans"/>
          <w:sz w:val="20"/>
          <w:szCs w:val="20"/>
        </w:rPr>
        <w:t xml:space="preserve"> at educational institutions, end of the year student productions</w:t>
      </w:r>
      <w:r w:rsidR="00DA66E7" w:rsidRPr="002C69CC">
        <w:rPr>
          <w:rFonts w:ascii="BC Sans" w:hAnsi="BC Sans"/>
          <w:sz w:val="20"/>
          <w:szCs w:val="20"/>
        </w:rPr>
        <w:t>.</w:t>
      </w:r>
    </w:p>
    <w:p w14:paraId="58F9EBDC" w14:textId="1E0FD4ED" w:rsidR="00531751" w:rsidRPr="002C69CC" w:rsidRDefault="00531751" w:rsidP="00531751">
      <w:pPr>
        <w:pStyle w:val="ListParagraph"/>
        <w:spacing w:after="120"/>
        <w:ind w:left="709" w:hanging="357"/>
        <w:contextualSpacing w:val="0"/>
        <w:rPr>
          <w:rFonts w:ascii="BC Sans" w:hAnsi="BC Sans"/>
          <w:sz w:val="20"/>
          <w:szCs w:val="20"/>
        </w:rPr>
      </w:pPr>
      <w:r w:rsidRPr="002C69CC">
        <w:rPr>
          <w:rFonts w:ascii="BC Sans" w:hAnsi="BC Sans"/>
          <w:sz w:val="20"/>
          <w:szCs w:val="20"/>
        </w:rPr>
        <w:t>Activities associated with applicant’s ongoing academic studies (for example, an MFA student cast in a mainstage production at a university that they are currently attending.) If you are enrolled in a program, be clear how this application is supporting your individual artistic practice and is separate from the activities of your studies, required for credit or otherwise.</w:t>
      </w:r>
    </w:p>
    <w:p w14:paraId="01B09BC5" w14:textId="02611442" w:rsidR="00EA1B7A" w:rsidRPr="002C69CC" w:rsidRDefault="00BC1DBC" w:rsidP="00A30396">
      <w:pPr>
        <w:pStyle w:val="ListParagraph"/>
        <w:spacing w:after="120"/>
        <w:ind w:left="709" w:hanging="357"/>
        <w:contextualSpacing w:val="0"/>
        <w:rPr>
          <w:rFonts w:ascii="BC Sans" w:hAnsi="BC Sans"/>
          <w:sz w:val="20"/>
          <w:szCs w:val="20"/>
        </w:rPr>
      </w:pPr>
      <w:r w:rsidRPr="002C69CC">
        <w:rPr>
          <w:rFonts w:ascii="BC Sans" w:hAnsi="BC Sans"/>
          <w:sz w:val="20"/>
          <w:szCs w:val="20"/>
        </w:rPr>
        <w:t>Instructional, sponsored, or commissioned works.</w:t>
      </w:r>
    </w:p>
    <w:p w14:paraId="54E27275" w14:textId="77777777" w:rsidR="00531751" w:rsidRPr="002C69CC" w:rsidRDefault="002D0243" w:rsidP="00531751">
      <w:pPr>
        <w:pStyle w:val="ListParagraph"/>
        <w:spacing w:after="120"/>
        <w:ind w:left="709" w:hanging="357"/>
        <w:contextualSpacing w:val="0"/>
        <w:rPr>
          <w:rFonts w:ascii="BC Sans" w:hAnsi="BC Sans"/>
          <w:sz w:val="20"/>
          <w:szCs w:val="20"/>
        </w:rPr>
      </w:pPr>
      <w:r w:rsidRPr="002C69CC">
        <w:rPr>
          <w:rFonts w:ascii="BC Sans" w:hAnsi="BC Sans"/>
          <w:sz w:val="20"/>
          <w:szCs w:val="20"/>
        </w:rPr>
        <w:t>Projects where final creative control is held by someone other than the lead artist (or artists in a collaborative application)</w:t>
      </w:r>
    </w:p>
    <w:p w14:paraId="279C6FE4" w14:textId="4725F233" w:rsidR="00531751" w:rsidRPr="002C69CC" w:rsidRDefault="00531751" w:rsidP="00531751">
      <w:pPr>
        <w:pStyle w:val="ListParagraph"/>
        <w:spacing w:after="120"/>
        <w:ind w:left="709" w:hanging="357"/>
        <w:contextualSpacing w:val="0"/>
        <w:rPr>
          <w:rFonts w:ascii="BC Sans" w:hAnsi="BC Sans"/>
          <w:sz w:val="20"/>
          <w:szCs w:val="20"/>
        </w:rPr>
      </w:pPr>
      <w:r w:rsidRPr="002C69CC">
        <w:rPr>
          <w:rFonts w:ascii="BC Sans" w:hAnsi="BC Sans"/>
          <w:sz w:val="20"/>
          <w:szCs w:val="20"/>
        </w:rPr>
        <w:t xml:space="preserve">Touring, travel, and other activities eligible within the </w:t>
      </w:r>
      <w:hyperlink r:id="rId39" w:history="1">
        <w:r w:rsidRPr="00312B8A">
          <w:rPr>
            <w:rStyle w:val="Hyperlink"/>
            <w:rFonts w:ascii="BC Sans" w:hAnsi="BC Sans"/>
            <w:sz w:val="20"/>
            <w:szCs w:val="20"/>
          </w:rPr>
          <w:t>Arts Circulation and Touring</w:t>
        </w:r>
      </w:hyperlink>
      <w:r w:rsidRPr="002C69CC">
        <w:rPr>
          <w:rFonts w:ascii="BC Sans" w:hAnsi="BC Sans"/>
          <w:sz w:val="20"/>
          <w:szCs w:val="20"/>
        </w:rPr>
        <w:t xml:space="preserve"> grant program.</w:t>
      </w:r>
    </w:p>
    <w:p w14:paraId="0302825E" w14:textId="3FC0D6AD" w:rsidR="00BE60AA" w:rsidRPr="002C69CC" w:rsidRDefault="00125714" w:rsidP="00A30396">
      <w:pPr>
        <w:pStyle w:val="ListParagraph"/>
        <w:spacing w:after="120"/>
        <w:ind w:left="709" w:hanging="357"/>
        <w:contextualSpacing w:val="0"/>
        <w:rPr>
          <w:rFonts w:ascii="BC Sans" w:hAnsi="BC Sans"/>
          <w:sz w:val="20"/>
          <w:szCs w:val="20"/>
        </w:rPr>
      </w:pPr>
      <w:r w:rsidRPr="002C69CC">
        <w:rPr>
          <w:rFonts w:ascii="BC Sans" w:hAnsi="BC Sans"/>
          <w:sz w:val="20"/>
          <w:szCs w:val="20"/>
        </w:rPr>
        <w:t>Projects or activities that will benefit</w:t>
      </w:r>
      <w:r w:rsidR="00331F65" w:rsidRPr="002C69CC">
        <w:rPr>
          <w:rFonts w:ascii="BC Sans" w:hAnsi="BC Sans"/>
          <w:sz w:val="20"/>
          <w:szCs w:val="20"/>
        </w:rPr>
        <w:t xml:space="preserve"> </w:t>
      </w:r>
      <w:r w:rsidR="00553BA5" w:rsidRPr="002C69CC">
        <w:rPr>
          <w:rFonts w:ascii="BC Sans" w:hAnsi="BC Sans"/>
          <w:sz w:val="20"/>
          <w:szCs w:val="20"/>
        </w:rPr>
        <w:t xml:space="preserve">a </w:t>
      </w:r>
      <w:r w:rsidR="00331F65" w:rsidRPr="002C69CC">
        <w:rPr>
          <w:rFonts w:ascii="BC Sans" w:hAnsi="BC Sans"/>
          <w:sz w:val="20"/>
          <w:szCs w:val="20"/>
        </w:rPr>
        <w:t xml:space="preserve">private or for-profit entity such as a </w:t>
      </w:r>
      <w:r w:rsidR="00370E97" w:rsidRPr="002C69CC">
        <w:rPr>
          <w:rFonts w:ascii="BC Sans" w:hAnsi="BC Sans"/>
          <w:sz w:val="20"/>
          <w:szCs w:val="20"/>
        </w:rPr>
        <w:t xml:space="preserve">business, </w:t>
      </w:r>
      <w:r w:rsidR="00331F65" w:rsidRPr="002C69CC">
        <w:rPr>
          <w:rFonts w:ascii="BC Sans" w:hAnsi="BC Sans"/>
          <w:sz w:val="20"/>
          <w:szCs w:val="20"/>
        </w:rPr>
        <w:t>or as part of an organization</w:t>
      </w:r>
      <w:r w:rsidR="00BB645B" w:rsidRPr="002C69CC">
        <w:rPr>
          <w:rFonts w:ascii="BC Sans" w:hAnsi="BC Sans"/>
          <w:sz w:val="20"/>
          <w:szCs w:val="20"/>
        </w:rPr>
        <w:t>,</w:t>
      </w:r>
      <w:r w:rsidR="00331F65" w:rsidRPr="002C69CC">
        <w:rPr>
          <w:rFonts w:ascii="BC Sans" w:hAnsi="BC Sans"/>
          <w:sz w:val="20"/>
          <w:szCs w:val="20"/>
        </w:rPr>
        <w:t xml:space="preserve"> rather than an individual artistic practitioner. </w:t>
      </w:r>
      <w:r w:rsidRPr="002C69CC">
        <w:rPr>
          <w:rFonts w:ascii="BC Sans" w:hAnsi="BC Sans"/>
          <w:sz w:val="20"/>
          <w:szCs w:val="20"/>
        </w:rPr>
        <w:t>(</w:t>
      </w:r>
      <w:r w:rsidR="00331F65" w:rsidRPr="002C69CC">
        <w:rPr>
          <w:rFonts w:ascii="BC Sans" w:hAnsi="BC Sans"/>
          <w:sz w:val="20"/>
          <w:szCs w:val="20"/>
        </w:rPr>
        <w:t>If you are affiliated with an organization, be clear how this application is supporting your practice as separate from the activities of your organization</w:t>
      </w:r>
      <w:r w:rsidRPr="002C69CC">
        <w:rPr>
          <w:rFonts w:ascii="BC Sans" w:hAnsi="BC Sans"/>
          <w:sz w:val="20"/>
          <w:szCs w:val="20"/>
        </w:rPr>
        <w:t>)</w:t>
      </w:r>
      <w:r w:rsidR="00331F65" w:rsidRPr="002C69CC">
        <w:rPr>
          <w:rFonts w:ascii="BC Sans" w:hAnsi="BC Sans"/>
          <w:sz w:val="20"/>
          <w:szCs w:val="20"/>
        </w:rPr>
        <w:t xml:space="preserve">. </w:t>
      </w:r>
    </w:p>
    <w:p w14:paraId="31DE4F2B" w14:textId="77777777" w:rsidR="00531751" w:rsidRPr="002C69CC" w:rsidRDefault="00531751" w:rsidP="00DA66E7">
      <w:pPr>
        <w:pStyle w:val="ListParagraph"/>
        <w:spacing w:after="120"/>
        <w:ind w:left="709" w:hanging="357"/>
        <w:contextualSpacing w:val="0"/>
        <w:rPr>
          <w:rFonts w:ascii="BC Sans" w:hAnsi="BC Sans"/>
          <w:sz w:val="20"/>
          <w:szCs w:val="20"/>
        </w:rPr>
      </w:pPr>
      <w:r w:rsidRPr="002C69CC">
        <w:rPr>
          <w:rFonts w:ascii="BC Sans" w:hAnsi="BC Sans"/>
          <w:sz w:val="20"/>
          <w:szCs w:val="20"/>
        </w:rPr>
        <w:t>Project phases or activities previously funded through this grant program or other BC Arts Council grant programs</w:t>
      </w:r>
    </w:p>
    <w:p w14:paraId="382F20F5" w14:textId="5A04FAB9" w:rsidR="002D0DCC" w:rsidRPr="002C69CC" w:rsidRDefault="00401D45" w:rsidP="00A30396">
      <w:pPr>
        <w:pStyle w:val="ListParagraph"/>
        <w:spacing w:after="120"/>
        <w:ind w:left="709" w:hanging="357"/>
        <w:contextualSpacing w:val="0"/>
        <w:rPr>
          <w:rFonts w:ascii="BC Sans" w:hAnsi="BC Sans"/>
          <w:sz w:val="20"/>
          <w:szCs w:val="20"/>
        </w:rPr>
      </w:pPr>
      <w:r w:rsidRPr="002C69CC">
        <w:rPr>
          <w:rFonts w:ascii="BC Sans" w:hAnsi="BC Sans"/>
          <w:sz w:val="20"/>
          <w:szCs w:val="20"/>
        </w:rPr>
        <w:t>A</w:t>
      </w:r>
      <w:r w:rsidR="00E4155C" w:rsidRPr="002C69CC">
        <w:rPr>
          <w:rFonts w:ascii="BC Sans" w:hAnsi="BC Sans"/>
          <w:sz w:val="20"/>
          <w:szCs w:val="20"/>
        </w:rPr>
        <w:t xml:space="preserve">ctivities funded with BC Arts Council funds delivered through third-party delivery partners: </w:t>
      </w:r>
      <w:proofErr w:type="spellStart"/>
      <w:r w:rsidR="00E4155C" w:rsidRPr="002C69CC">
        <w:rPr>
          <w:rFonts w:ascii="BC Sans" w:hAnsi="BC Sans"/>
          <w:sz w:val="20"/>
          <w:szCs w:val="20"/>
        </w:rPr>
        <w:t>ArtStarts</w:t>
      </w:r>
      <w:proofErr w:type="spellEnd"/>
      <w:r w:rsidR="00E4155C" w:rsidRPr="002C69CC">
        <w:rPr>
          <w:rFonts w:ascii="BC Sans" w:hAnsi="BC Sans"/>
          <w:sz w:val="20"/>
          <w:szCs w:val="20"/>
        </w:rPr>
        <w:t xml:space="preserve">, First Peoples’ Cultural Council, BC Live Performance Network, or Creative BC. </w:t>
      </w:r>
    </w:p>
    <w:p w14:paraId="4FF3FA98" w14:textId="34623F9C" w:rsidR="0051616D" w:rsidRPr="002C69CC" w:rsidRDefault="0051616D" w:rsidP="00A30396">
      <w:pPr>
        <w:spacing w:after="120" w:line="240" w:lineRule="auto"/>
        <w:rPr>
          <w:rFonts w:ascii="BC Sans" w:hAnsi="BC Sans"/>
          <w:b/>
          <w:bCs/>
          <w:sz w:val="20"/>
          <w:szCs w:val="20"/>
        </w:rPr>
      </w:pPr>
      <w:r w:rsidRPr="002C69CC">
        <w:rPr>
          <w:rFonts w:ascii="BC Sans" w:hAnsi="BC Sans"/>
          <w:b/>
          <w:bCs/>
          <w:sz w:val="20"/>
          <w:szCs w:val="20"/>
        </w:rPr>
        <w:t xml:space="preserve">Grants are also not available to support </w:t>
      </w:r>
      <w:r w:rsidRPr="002C69CC">
        <w:rPr>
          <w:rFonts w:ascii="BC Sans" w:hAnsi="BC Sans"/>
          <w:b/>
          <w:bCs/>
          <w:sz w:val="20"/>
          <w:szCs w:val="20"/>
          <w:u w:val="single"/>
        </w:rPr>
        <w:t>the following expenses</w:t>
      </w:r>
      <w:r w:rsidRPr="002C69CC">
        <w:rPr>
          <w:rFonts w:ascii="BC Sans" w:hAnsi="BC Sans"/>
          <w:b/>
          <w:bCs/>
          <w:sz w:val="20"/>
          <w:szCs w:val="20"/>
        </w:rPr>
        <w:t>:</w:t>
      </w:r>
    </w:p>
    <w:p w14:paraId="67808E66" w14:textId="20FE5EF0" w:rsidR="00B722B3" w:rsidRPr="002C69CC" w:rsidRDefault="00B722B3" w:rsidP="00A30396">
      <w:pPr>
        <w:pStyle w:val="ListParagraph"/>
        <w:numPr>
          <w:ilvl w:val="0"/>
          <w:numId w:val="18"/>
        </w:numPr>
        <w:spacing w:after="120"/>
        <w:ind w:left="709"/>
        <w:contextualSpacing w:val="0"/>
        <w:rPr>
          <w:rFonts w:ascii="BC Sans" w:hAnsi="BC Sans"/>
          <w:sz w:val="20"/>
          <w:szCs w:val="20"/>
        </w:rPr>
      </w:pPr>
      <w:hyperlink r:id="rId40" w:tgtFrame="_blank" w:tooltip="https://www.bcartscouncil.ca/what-are-capital-expenses/" w:history="1">
        <w:r w:rsidRPr="002C69CC">
          <w:rPr>
            <w:rStyle w:val="Hyperlink"/>
            <w:rFonts w:ascii="BC Sans" w:hAnsi="BC Sans"/>
            <w:sz w:val="20"/>
            <w:szCs w:val="20"/>
          </w:rPr>
          <w:t>Capital expenses</w:t>
        </w:r>
      </w:hyperlink>
      <w:r w:rsidRPr="002C69CC">
        <w:rPr>
          <w:rFonts w:ascii="BC Sans" w:hAnsi="BC Sans"/>
          <w:sz w:val="20"/>
          <w:szCs w:val="20"/>
        </w:rPr>
        <w:t xml:space="preserve"> (for example, construction, renovation, or significant purchases of property)</w:t>
      </w:r>
      <w:r w:rsidR="00354FDD" w:rsidRPr="002C69CC">
        <w:rPr>
          <w:rFonts w:ascii="BC Sans" w:hAnsi="BC Sans"/>
          <w:sz w:val="20"/>
          <w:szCs w:val="20"/>
        </w:rPr>
        <w:t>.</w:t>
      </w:r>
    </w:p>
    <w:p w14:paraId="59A6A98D" w14:textId="59786A89" w:rsidR="00B722B3" w:rsidRPr="002C69CC" w:rsidRDefault="00B722B3" w:rsidP="00A30396">
      <w:pPr>
        <w:pStyle w:val="ListParagraph"/>
        <w:numPr>
          <w:ilvl w:val="0"/>
          <w:numId w:val="18"/>
        </w:numPr>
        <w:spacing w:after="120"/>
        <w:ind w:left="709"/>
        <w:contextualSpacing w:val="0"/>
        <w:rPr>
          <w:rFonts w:ascii="BC Sans" w:hAnsi="BC Sans"/>
          <w:sz w:val="20"/>
          <w:szCs w:val="20"/>
        </w:rPr>
      </w:pPr>
      <w:r w:rsidRPr="002C69CC">
        <w:rPr>
          <w:rFonts w:ascii="BC Sans" w:hAnsi="BC Sans"/>
          <w:sz w:val="20"/>
          <w:szCs w:val="20"/>
        </w:rPr>
        <w:t>Equipment purchases over $2,500</w:t>
      </w:r>
      <w:r w:rsidR="002C69CC" w:rsidRPr="002C69CC">
        <w:rPr>
          <w:rFonts w:ascii="BC Sans" w:hAnsi="BC Sans"/>
          <w:sz w:val="20"/>
          <w:szCs w:val="20"/>
        </w:rPr>
        <w:t xml:space="preserve"> </w:t>
      </w:r>
      <w:r w:rsidR="005C3732" w:rsidRPr="002C69CC">
        <w:rPr>
          <w:rFonts w:ascii="BC Sans" w:hAnsi="BC Sans"/>
          <w:sz w:val="20"/>
          <w:szCs w:val="20"/>
        </w:rPr>
        <w:t xml:space="preserve">or </w:t>
      </w:r>
      <w:r w:rsidR="002C69CC" w:rsidRPr="002C69CC">
        <w:rPr>
          <w:rFonts w:ascii="BC Sans" w:hAnsi="BC Sans"/>
          <w:sz w:val="20"/>
          <w:szCs w:val="20"/>
        </w:rPr>
        <w:t xml:space="preserve">any equipment purchases </w:t>
      </w:r>
      <w:r w:rsidR="005C3732" w:rsidRPr="002C69CC">
        <w:rPr>
          <w:rFonts w:ascii="BC Sans" w:hAnsi="BC Sans"/>
          <w:sz w:val="20"/>
          <w:szCs w:val="20"/>
        </w:rPr>
        <w:t xml:space="preserve">that are not directly related to the project </w:t>
      </w:r>
    </w:p>
    <w:p w14:paraId="07DB463F" w14:textId="035B5D75" w:rsidR="00531751" w:rsidRPr="002C69CC" w:rsidRDefault="00B722B3" w:rsidP="00A30396">
      <w:pPr>
        <w:pStyle w:val="ListParagraph"/>
        <w:numPr>
          <w:ilvl w:val="0"/>
          <w:numId w:val="18"/>
        </w:numPr>
        <w:spacing w:after="120"/>
        <w:ind w:left="709"/>
        <w:contextualSpacing w:val="0"/>
        <w:rPr>
          <w:rFonts w:ascii="BC Sans" w:hAnsi="BC Sans"/>
          <w:b/>
          <w:bCs/>
          <w:sz w:val="20"/>
          <w:szCs w:val="20"/>
        </w:rPr>
      </w:pPr>
      <w:r w:rsidRPr="002C69CC">
        <w:rPr>
          <w:rFonts w:ascii="BC Sans" w:hAnsi="BC Sans"/>
          <w:sz w:val="20"/>
          <w:szCs w:val="20"/>
        </w:rPr>
        <w:t>Feasibility studies</w:t>
      </w:r>
    </w:p>
    <w:p w14:paraId="74B511F5" w14:textId="5246FA19" w:rsidR="00431338" w:rsidRPr="002C69CC" w:rsidRDefault="00531751" w:rsidP="00A30396">
      <w:pPr>
        <w:pStyle w:val="ListParagraph"/>
        <w:numPr>
          <w:ilvl w:val="0"/>
          <w:numId w:val="18"/>
        </w:numPr>
        <w:spacing w:after="120"/>
        <w:ind w:left="709"/>
        <w:contextualSpacing w:val="0"/>
        <w:rPr>
          <w:rFonts w:ascii="BC Sans" w:hAnsi="BC Sans"/>
          <w:b/>
          <w:bCs/>
          <w:sz w:val="20"/>
          <w:szCs w:val="20"/>
        </w:rPr>
      </w:pPr>
      <w:r w:rsidRPr="002C69CC">
        <w:rPr>
          <w:rFonts w:ascii="BC Sans" w:hAnsi="BC Sans"/>
          <w:sz w:val="20"/>
          <w:szCs w:val="20"/>
        </w:rPr>
        <w:t>S</w:t>
      </w:r>
      <w:r w:rsidR="00B722B3" w:rsidRPr="002C69CC">
        <w:rPr>
          <w:rFonts w:ascii="BC Sans" w:hAnsi="BC Sans"/>
          <w:sz w:val="20"/>
          <w:szCs w:val="20"/>
        </w:rPr>
        <w:t>tart-up costs or seed money</w:t>
      </w:r>
    </w:p>
    <w:p w14:paraId="4163D26C" w14:textId="7B9C0134" w:rsidR="00CB218F" w:rsidRPr="002C69CC" w:rsidRDefault="00CB218F" w:rsidP="00A30396">
      <w:pPr>
        <w:pStyle w:val="ListParagraph"/>
        <w:numPr>
          <w:ilvl w:val="0"/>
          <w:numId w:val="18"/>
        </w:numPr>
        <w:spacing w:after="120"/>
        <w:ind w:left="709"/>
        <w:contextualSpacing w:val="0"/>
        <w:rPr>
          <w:rFonts w:ascii="BC Sans" w:hAnsi="BC Sans"/>
          <w:b/>
          <w:bCs/>
          <w:sz w:val="20"/>
          <w:szCs w:val="20"/>
        </w:rPr>
      </w:pPr>
      <w:r w:rsidRPr="002C69CC">
        <w:rPr>
          <w:rFonts w:ascii="BC Sans" w:hAnsi="BC Sans"/>
          <w:sz w:val="20"/>
          <w:szCs w:val="20"/>
        </w:rPr>
        <w:t>B</w:t>
      </w:r>
      <w:r w:rsidR="005C3732" w:rsidRPr="002C69CC">
        <w:rPr>
          <w:rFonts w:ascii="BC Sans" w:hAnsi="BC Sans"/>
          <w:sz w:val="20"/>
          <w:szCs w:val="20"/>
        </w:rPr>
        <w:t xml:space="preserve">udget </w:t>
      </w:r>
      <w:r w:rsidR="00B722B3" w:rsidRPr="002C69CC">
        <w:rPr>
          <w:rFonts w:ascii="BC Sans" w:hAnsi="BC Sans"/>
          <w:sz w:val="20"/>
          <w:szCs w:val="20"/>
        </w:rPr>
        <w:t>deficits</w:t>
      </w:r>
      <w:r w:rsidR="00664AA7" w:rsidRPr="002C69CC">
        <w:rPr>
          <w:rFonts w:ascii="BC Sans" w:hAnsi="BC Sans"/>
          <w:sz w:val="20"/>
          <w:szCs w:val="20"/>
        </w:rPr>
        <w:t xml:space="preserve"> or </w:t>
      </w:r>
      <w:r w:rsidR="005C3732" w:rsidRPr="002C69CC">
        <w:rPr>
          <w:rFonts w:ascii="BC Sans" w:hAnsi="BC Sans"/>
          <w:sz w:val="20"/>
          <w:szCs w:val="20"/>
        </w:rPr>
        <w:t>surpluse</w:t>
      </w:r>
      <w:r w:rsidR="00664AA7" w:rsidRPr="002C69CC">
        <w:rPr>
          <w:rFonts w:ascii="BC Sans" w:hAnsi="BC Sans"/>
          <w:sz w:val="20"/>
          <w:szCs w:val="20"/>
        </w:rPr>
        <w:t>s</w:t>
      </w:r>
    </w:p>
    <w:p w14:paraId="23234B97" w14:textId="2AE71643" w:rsidR="00E4155C" w:rsidRPr="002C69CC" w:rsidRDefault="00CB218F" w:rsidP="00845CF9">
      <w:pPr>
        <w:pStyle w:val="ListParagraph"/>
        <w:numPr>
          <w:ilvl w:val="0"/>
          <w:numId w:val="18"/>
        </w:numPr>
        <w:spacing w:after="120"/>
        <w:ind w:left="709"/>
        <w:contextualSpacing w:val="0"/>
        <w:rPr>
          <w:rFonts w:ascii="BC Sans" w:hAnsi="BC Sans"/>
          <w:b/>
          <w:bCs/>
          <w:sz w:val="20"/>
          <w:szCs w:val="20"/>
        </w:rPr>
      </w:pPr>
      <w:r w:rsidRPr="002C69CC">
        <w:rPr>
          <w:rFonts w:ascii="BC Sans" w:hAnsi="BC Sans"/>
          <w:sz w:val="20"/>
          <w:szCs w:val="20"/>
        </w:rPr>
        <w:lastRenderedPageBreak/>
        <w:t>C</w:t>
      </w:r>
      <w:r w:rsidR="00B722B3" w:rsidRPr="002C69CC">
        <w:rPr>
          <w:rFonts w:ascii="BC Sans" w:hAnsi="BC Sans"/>
          <w:sz w:val="20"/>
          <w:szCs w:val="20"/>
        </w:rPr>
        <w:t xml:space="preserve">ontingency </w:t>
      </w:r>
      <w:r w:rsidR="00664AA7" w:rsidRPr="002C69CC">
        <w:rPr>
          <w:rFonts w:ascii="BC Sans" w:hAnsi="BC Sans"/>
          <w:sz w:val="20"/>
          <w:szCs w:val="20"/>
        </w:rPr>
        <w:t>expenses</w:t>
      </w:r>
    </w:p>
    <w:p w14:paraId="7C859AB8" w14:textId="7D6C20A2" w:rsidR="00664AA7" w:rsidRPr="002C69CC" w:rsidRDefault="00664AA7" w:rsidP="00845CF9">
      <w:pPr>
        <w:pStyle w:val="ListParagraph"/>
        <w:numPr>
          <w:ilvl w:val="0"/>
          <w:numId w:val="18"/>
        </w:numPr>
        <w:spacing w:after="120"/>
        <w:ind w:left="709"/>
        <w:contextualSpacing w:val="0"/>
        <w:rPr>
          <w:rFonts w:ascii="BC Sans" w:hAnsi="BC Sans"/>
          <w:b/>
          <w:bCs/>
          <w:sz w:val="20"/>
          <w:szCs w:val="20"/>
        </w:rPr>
      </w:pPr>
      <w:r w:rsidRPr="002C69CC">
        <w:rPr>
          <w:rFonts w:ascii="BC Sans" w:hAnsi="BC Sans"/>
          <w:sz w:val="20"/>
          <w:szCs w:val="20"/>
        </w:rPr>
        <w:t>Loan repayments</w:t>
      </w:r>
    </w:p>
    <w:p w14:paraId="730ED91B" w14:textId="41D7222D" w:rsidR="00266C06" w:rsidRPr="009C1E96" w:rsidRDefault="00266C06" w:rsidP="000D6DD5">
      <w:pPr>
        <w:pStyle w:val="Heading1"/>
        <w:spacing w:before="0" w:after="120" w:line="240" w:lineRule="auto"/>
        <w:rPr>
          <w:rFonts w:ascii="BC Sans" w:hAnsi="BC Sans"/>
          <w:sz w:val="24"/>
          <w:szCs w:val="24"/>
        </w:rPr>
      </w:pPr>
      <w:bookmarkStart w:id="86" w:name="_Who_Can_Apply"/>
      <w:bookmarkStart w:id="87" w:name="_Toc226531269"/>
      <w:bookmarkEnd w:id="66"/>
      <w:bookmarkEnd w:id="86"/>
      <w:r w:rsidRPr="009C1E96">
        <w:rPr>
          <w:rFonts w:ascii="BC Sans" w:hAnsi="BC Sans"/>
          <w:sz w:val="24"/>
          <w:szCs w:val="24"/>
        </w:rPr>
        <w:t xml:space="preserve">When and </w:t>
      </w:r>
      <w:r w:rsidR="0017630C">
        <w:rPr>
          <w:rFonts w:ascii="BC Sans" w:hAnsi="BC Sans"/>
          <w:sz w:val="24"/>
          <w:szCs w:val="24"/>
        </w:rPr>
        <w:t>h</w:t>
      </w:r>
      <w:r w:rsidRPr="009C1E96">
        <w:rPr>
          <w:rFonts w:ascii="BC Sans" w:hAnsi="BC Sans"/>
          <w:sz w:val="24"/>
          <w:szCs w:val="24"/>
        </w:rPr>
        <w:t xml:space="preserve">ow to </w:t>
      </w:r>
      <w:r w:rsidR="0017630C">
        <w:rPr>
          <w:rFonts w:ascii="BC Sans" w:hAnsi="BC Sans"/>
          <w:sz w:val="24"/>
          <w:szCs w:val="24"/>
        </w:rPr>
        <w:t>a</w:t>
      </w:r>
      <w:r w:rsidRPr="009C1E96">
        <w:rPr>
          <w:rFonts w:ascii="BC Sans" w:hAnsi="BC Sans"/>
          <w:sz w:val="24"/>
          <w:szCs w:val="24"/>
        </w:rPr>
        <w:t>pply</w:t>
      </w:r>
      <w:bookmarkEnd w:id="87"/>
      <w:r w:rsidR="005E4E49" w:rsidRPr="009C1E96">
        <w:rPr>
          <w:rFonts w:ascii="BC Sans" w:hAnsi="BC Sans"/>
          <w:sz w:val="24"/>
          <w:szCs w:val="24"/>
        </w:rPr>
        <w:t xml:space="preserve"> </w:t>
      </w:r>
    </w:p>
    <w:p w14:paraId="36CAAE03" w14:textId="1F322B17" w:rsidR="001A039A" w:rsidRPr="009C1E96" w:rsidRDefault="001A039A" w:rsidP="000D6DD5">
      <w:pPr>
        <w:spacing w:after="120" w:line="240" w:lineRule="auto"/>
        <w:rPr>
          <w:rFonts w:ascii="BC Sans" w:hAnsi="BC Sans"/>
          <w:b/>
          <w:sz w:val="20"/>
          <w:szCs w:val="20"/>
        </w:rPr>
      </w:pPr>
      <w:bookmarkStart w:id="88" w:name="_Hlk130909921"/>
      <w:bookmarkStart w:id="89" w:name="_Hlk131430363"/>
      <w:r w:rsidRPr="009C1E96">
        <w:rPr>
          <w:rFonts w:ascii="BC Sans" w:hAnsi="BC Sans"/>
          <w:b/>
          <w:sz w:val="20"/>
          <w:szCs w:val="20"/>
        </w:rPr>
        <w:t xml:space="preserve">Applications – Open: </w:t>
      </w:r>
      <w:r w:rsidRPr="009C1E96">
        <w:rPr>
          <w:rFonts w:ascii="BC Sans" w:hAnsi="BC Sans"/>
          <w:bCs/>
          <w:sz w:val="20"/>
          <w:szCs w:val="20"/>
        </w:rPr>
        <w:t xml:space="preserve">April </w:t>
      </w:r>
      <w:r w:rsidR="00577981" w:rsidRPr="009C1E96">
        <w:rPr>
          <w:rFonts w:ascii="BC Sans" w:hAnsi="BC Sans"/>
          <w:bCs/>
          <w:sz w:val="20"/>
          <w:szCs w:val="20"/>
        </w:rPr>
        <w:t>1</w:t>
      </w:r>
      <w:r w:rsidR="00577981">
        <w:rPr>
          <w:rFonts w:ascii="BC Sans" w:hAnsi="BC Sans"/>
          <w:bCs/>
          <w:sz w:val="20"/>
          <w:szCs w:val="20"/>
        </w:rPr>
        <w:t>5</w:t>
      </w:r>
      <w:r w:rsidR="00577981" w:rsidRPr="009C1E96">
        <w:rPr>
          <w:rFonts w:ascii="BC Sans" w:hAnsi="BC Sans"/>
          <w:b/>
          <w:sz w:val="20"/>
          <w:szCs w:val="20"/>
        </w:rPr>
        <w:t xml:space="preserve"> </w:t>
      </w:r>
      <w:r w:rsidRPr="009C1E96">
        <w:rPr>
          <w:rFonts w:ascii="BC Sans" w:hAnsi="BC Sans"/>
          <w:b/>
          <w:sz w:val="20"/>
          <w:szCs w:val="20"/>
        </w:rPr>
        <w:t xml:space="preserve">| Close:  </w:t>
      </w:r>
      <w:r w:rsidRPr="009C1E96">
        <w:rPr>
          <w:rFonts w:ascii="BC Sans" w:hAnsi="BC Sans"/>
          <w:bCs/>
          <w:sz w:val="20"/>
          <w:szCs w:val="20"/>
        </w:rPr>
        <w:t xml:space="preserve">May </w:t>
      </w:r>
      <w:r w:rsidR="00577981" w:rsidRPr="009C1E96">
        <w:rPr>
          <w:rFonts w:ascii="BC Sans" w:hAnsi="BC Sans"/>
          <w:bCs/>
          <w:sz w:val="20"/>
          <w:szCs w:val="20"/>
        </w:rPr>
        <w:t>2</w:t>
      </w:r>
      <w:r w:rsidR="00577981">
        <w:rPr>
          <w:rFonts w:ascii="BC Sans" w:hAnsi="BC Sans"/>
          <w:bCs/>
          <w:sz w:val="20"/>
          <w:szCs w:val="20"/>
        </w:rPr>
        <w:t>7</w:t>
      </w:r>
      <w:r w:rsidR="00577981" w:rsidRPr="009C1E96">
        <w:rPr>
          <w:rFonts w:ascii="BC Sans" w:hAnsi="BC Sans"/>
          <w:bCs/>
          <w:sz w:val="20"/>
          <w:szCs w:val="20"/>
        </w:rPr>
        <w:t xml:space="preserve"> </w:t>
      </w:r>
      <w:r w:rsidRPr="009C1E96">
        <w:rPr>
          <w:rFonts w:ascii="BC Sans" w:hAnsi="BC Sans"/>
          <w:b/>
          <w:sz w:val="20"/>
          <w:szCs w:val="20"/>
        </w:rPr>
        <w:t>| Results</w:t>
      </w:r>
      <w:r w:rsidR="0017630C">
        <w:rPr>
          <w:rFonts w:ascii="BC Sans" w:hAnsi="BC Sans"/>
          <w:b/>
          <w:sz w:val="20"/>
          <w:szCs w:val="20"/>
        </w:rPr>
        <w:t xml:space="preserve"> expected</w:t>
      </w:r>
      <w:r w:rsidRPr="009C1E96">
        <w:rPr>
          <w:rFonts w:ascii="BC Sans" w:hAnsi="BC Sans"/>
          <w:b/>
          <w:sz w:val="20"/>
          <w:szCs w:val="20"/>
        </w:rPr>
        <w:t xml:space="preserve">: </w:t>
      </w:r>
      <w:r w:rsidR="0017630C">
        <w:rPr>
          <w:rFonts w:ascii="BC Sans" w:hAnsi="BC Sans"/>
          <w:bCs/>
          <w:sz w:val="20"/>
          <w:szCs w:val="20"/>
        </w:rPr>
        <w:t>l</w:t>
      </w:r>
      <w:r w:rsidR="0071541F" w:rsidRPr="009C1E96">
        <w:rPr>
          <w:rFonts w:ascii="BC Sans" w:hAnsi="BC Sans"/>
          <w:bCs/>
          <w:sz w:val="20"/>
          <w:szCs w:val="20"/>
        </w:rPr>
        <w:t xml:space="preserve">ast week of </w:t>
      </w:r>
      <w:r w:rsidRPr="009C1E96">
        <w:rPr>
          <w:rFonts w:ascii="BC Sans" w:hAnsi="BC Sans"/>
          <w:bCs/>
          <w:sz w:val="20"/>
          <w:szCs w:val="20"/>
        </w:rPr>
        <w:t xml:space="preserve">September </w:t>
      </w:r>
      <w:r w:rsidR="00577981">
        <w:rPr>
          <w:rFonts w:ascii="BC Sans" w:hAnsi="BC Sans"/>
          <w:bCs/>
          <w:sz w:val="20"/>
          <w:szCs w:val="20"/>
        </w:rPr>
        <w:t>2026</w:t>
      </w:r>
    </w:p>
    <w:p w14:paraId="5644AFE8" w14:textId="77777777" w:rsidR="00157886" w:rsidRPr="009C1E96" w:rsidRDefault="00157886" w:rsidP="000D6DD5">
      <w:pPr>
        <w:spacing w:after="120" w:line="240" w:lineRule="auto"/>
        <w:rPr>
          <w:rFonts w:ascii="BC Sans" w:hAnsi="BC Sans"/>
          <w:sz w:val="20"/>
          <w:szCs w:val="20"/>
        </w:rPr>
      </w:pPr>
      <w:r w:rsidRPr="009C1E96">
        <w:rPr>
          <w:rFonts w:ascii="BC Sans" w:hAnsi="BC Sans"/>
          <w:bCs/>
          <w:sz w:val="20"/>
          <w:szCs w:val="20"/>
        </w:rPr>
        <w:t xml:space="preserve">Submit your application through the </w:t>
      </w:r>
      <w:hyperlink r:id="rId41" w:history="1">
        <w:r w:rsidRPr="009C1E96">
          <w:rPr>
            <w:rStyle w:val="Hyperlink"/>
            <w:rFonts w:ascii="BC Sans" w:hAnsi="BC Sans"/>
            <w:bCs/>
            <w:sz w:val="20"/>
            <w:szCs w:val="20"/>
          </w:rPr>
          <w:t>online grant system</w:t>
        </w:r>
      </w:hyperlink>
      <w:r w:rsidRPr="009C1E96">
        <w:rPr>
          <w:rFonts w:ascii="BC Sans" w:hAnsi="BC Sans"/>
          <w:bCs/>
          <w:sz w:val="20"/>
          <w:szCs w:val="20"/>
        </w:rPr>
        <w:t>.</w:t>
      </w:r>
      <w:r w:rsidRPr="009C1E96">
        <w:rPr>
          <w:rFonts w:ascii="BC Sans" w:hAnsi="BC Sans"/>
          <w:sz w:val="20"/>
          <w:szCs w:val="20"/>
        </w:rPr>
        <w:t xml:space="preserve"> </w:t>
      </w:r>
    </w:p>
    <w:p w14:paraId="16AF03C9" w14:textId="7E4DD13E" w:rsidR="005E4E49" w:rsidRPr="009C1E96" w:rsidRDefault="005E4E49" w:rsidP="000D6DD5">
      <w:pPr>
        <w:spacing w:after="120" w:line="240" w:lineRule="auto"/>
        <w:rPr>
          <w:rFonts w:ascii="BC Sans" w:hAnsi="BC Sans"/>
          <w:b/>
          <w:sz w:val="20"/>
          <w:szCs w:val="20"/>
        </w:rPr>
      </w:pPr>
      <w:r w:rsidRPr="009C1E96">
        <w:rPr>
          <w:rFonts w:ascii="BC Sans" w:hAnsi="BC Sans"/>
          <w:b/>
          <w:sz w:val="20"/>
          <w:szCs w:val="20"/>
        </w:rPr>
        <w:t xml:space="preserve">Applications will </w:t>
      </w:r>
      <w:r w:rsidR="00157886">
        <w:rPr>
          <w:rFonts w:ascii="BC Sans" w:hAnsi="BC Sans"/>
          <w:b/>
          <w:sz w:val="20"/>
          <w:szCs w:val="20"/>
        </w:rPr>
        <w:t xml:space="preserve">only </w:t>
      </w:r>
      <w:r w:rsidRPr="009C1E96">
        <w:rPr>
          <w:rFonts w:ascii="BC Sans" w:hAnsi="BC Sans"/>
          <w:b/>
          <w:sz w:val="20"/>
          <w:szCs w:val="20"/>
        </w:rPr>
        <w:t xml:space="preserve">be accepted until </w:t>
      </w:r>
      <w:r w:rsidR="009F0B92" w:rsidRPr="009C1E96">
        <w:rPr>
          <w:rFonts w:ascii="BC Sans" w:hAnsi="BC Sans"/>
          <w:b/>
          <w:sz w:val="20"/>
          <w:szCs w:val="20"/>
        </w:rPr>
        <w:t xml:space="preserve">11:59 p.m. </w:t>
      </w:r>
      <w:r w:rsidR="00616E0C" w:rsidRPr="009C1E96">
        <w:rPr>
          <w:rFonts w:ascii="BC Sans" w:hAnsi="BC Sans"/>
          <w:b/>
          <w:sz w:val="20"/>
          <w:szCs w:val="20"/>
        </w:rPr>
        <w:t xml:space="preserve">(Pacific Time) </w:t>
      </w:r>
      <w:r w:rsidR="009F0B92" w:rsidRPr="009C1E96">
        <w:rPr>
          <w:rFonts w:ascii="BC Sans" w:hAnsi="BC Sans"/>
          <w:b/>
          <w:sz w:val="20"/>
          <w:szCs w:val="20"/>
        </w:rPr>
        <w:t>on</w:t>
      </w:r>
      <w:r w:rsidR="007B701E" w:rsidRPr="009C1E96">
        <w:rPr>
          <w:rFonts w:ascii="BC Sans" w:hAnsi="BC Sans"/>
          <w:b/>
          <w:sz w:val="20"/>
          <w:szCs w:val="20"/>
        </w:rPr>
        <w:t xml:space="preserve"> </w:t>
      </w:r>
      <w:r w:rsidR="0018336F" w:rsidRPr="009C1E96">
        <w:rPr>
          <w:rFonts w:ascii="BC Sans" w:hAnsi="BC Sans"/>
          <w:b/>
          <w:sz w:val="20"/>
          <w:szCs w:val="20"/>
        </w:rPr>
        <w:t>Wednesday</w:t>
      </w:r>
      <w:r w:rsidR="009F0B92" w:rsidRPr="009C1E96">
        <w:rPr>
          <w:rFonts w:ascii="BC Sans" w:hAnsi="BC Sans"/>
          <w:b/>
          <w:sz w:val="20"/>
          <w:szCs w:val="20"/>
        </w:rPr>
        <w:t xml:space="preserve">, </w:t>
      </w:r>
      <w:r w:rsidR="008C2962" w:rsidRPr="009C1E96">
        <w:rPr>
          <w:rFonts w:ascii="BC Sans" w:hAnsi="BC Sans"/>
          <w:b/>
          <w:sz w:val="20"/>
          <w:szCs w:val="20"/>
        </w:rPr>
        <w:t xml:space="preserve">May </w:t>
      </w:r>
      <w:r w:rsidR="00577981" w:rsidRPr="009C1E96">
        <w:rPr>
          <w:rFonts w:ascii="BC Sans" w:hAnsi="BC Sans"/>
          <w:b/>
          <w:sz w:val="20"/>
          <w:szCs w:val="20"/>
        </w:rPr>
        <w:t>2</w:t>
      </w:r>
      <w:r w:rsidR="00577981">
        <w:rPr>
          <w:rFonts w:ascii="BC Sans" w:hAnsi="BC Sans"/>
          <w:b/>
          <w:sz w:val="20"/>
          <w:szCs w:val="20"/>
        </w:rPr>
        <w:t>7</w:t>
      </w:r>
      <w:r w:rsidR="008C2962" w:rsidRPr="009C1E96">
        <w:rPr>
          <w:rFonts w:ascii="BC Sans" w:hAnsi="BC Sans"/>
          <w:b/>
          <w:sz w:val="20"/>
          <w:szCs w:val="20"/>
        </w:rPr>
        <w:t>, 202</w:t>
      </w:r>
      <w:r w:rsidR="00577981">
        <w:rPr>
          <w:rFonts w:ascii="BC Sans" w:hAnsi="BC Sans"/>
          <w:b/>
          <w:sz w:val="20"/>
          <w:szCs w:val="20"/>
        </w:rPr>
        <w:t>6</w:t>
      </w:r>
    </w:p>
    <w:p w14:paraId="031255A3" w14:textId="63A050F5" w:rsidR="00332E61" w:rsidRDefault="009C3122" w:rsidP="000D6DD5">
      <w:pPr>
        <w:spacing w:after="120" w:line="240" w:lineRule="auto"/>
        <w:rPr>
          <w:rFonts w:ascii="BC Sans" w:hAnsi="BC Sans"/>
          <w:sz w:val="20"/>
          <w:szCs w:val="20"/>
        </w:rPr>
      </w:pPr>
      <w:r w:rsidRPr="00332E61">
        <w:rPr>
          <w:rFonts w:ascii="BC Sans" w:hAnsi="BC Sans"/>
          <w:sz w:val="20"/>
          <w:szCs w:val="20"/>
        </w:rPr>
        <w:t xml:space="preserve">You may submit </w:t>
      </w:r>
      <w:r w:rsidR="009F0B92" w:rsidRPr="00332E61">
        <w:rPr>
          <w:rFonts w:ascii="BC Sans" w:hAnsi="BC Sans"/>
          <w:sz w:val="20"/>
          <w:szCs w:val="20"/>
        </w:rPr>
        <w:t xml:space="preserve">only </w:t>
      </w:r>
      <w:r w:rsidRPr="00332E61">
        <w:rPr>
          <w:rFonts w:ascii="BC Sans" w:hAnsi="BC Sans"/>
          <w:sz w:val="20"/>
          <w:szCs w:val="20"/>
        </w:rPr>
        <w:t>one application</w:t>
      </w:r>
      <w:r w:rsidR="00892D1F" w:rsidRPr="00332E61">
        <w:rPr>
          <w:rFonts w:ascii="BC Sans" w:hAnsi="BC Sans"/>
          <w:sz w:val="20"/>
          <w:szCs w:val="20"/>
        </w:rPr>
        <w:t xml:space="preserve"> to this grant</w:t>
      </w:r>
      <w:r w:rsidRPr="00332E61">
        <w:rPr>
          <w:rFonts w:ascii="BC Sans" w:hAnsi="BC Sans"/>
          <w:sz w:val="20"/>
          <w:szCs w:val="20"/>
        </w:rPr>
        <w:t xml:space="preserve"> </w:t>
      </w:r>
      <w:r w:rsidR="00136BEC" w:rsidRPr="00332E61">
        <w:rPr>
          <w:rFonts w:ascii="BC Sans" w:hAnsi="BC Sans"/>
          <w:sz w:val="20"/>
          <w:szCs w:val="20"/>
        </w:rPr>
        <w:t>program</w:t>
      </w:r>
      <w:r w:rsidR="00A60C45" w:rsidRPr="00332E61">
        <w:rPr>
          <w:rFonts w:ascii="BC Sans" w:hAnsi="BC Sans"/>
          <w:sz w:val="20"/>
          <w:szCs w:val="20"/>
        </w:rPr>
        <w:t>,</w:t>
      </w:r>
      <w:r w:rsidR="00136BEC" w:rsidRPr="00332E61">
        <w:rPr>
          <w:rFonts w:ascii="BC Sans" w:hAnsi="BC Sans"/>
          <w:sz w:val="20"/>
          <w:szCs w:val="20"/>
        </w:rPr>
        <w:t xml:space="preserve"> per </w:t>
      </w:r>
      <w:r w:rsidR="00A60C45" w:rsidRPr="00332E61">
        <w:rPr>
          <w:rFonts w:ascii="BC Sans" w:hAnsi="BC Sans"/>
          <w:sz w:val="20"/>
          <w:szCs w:val="20"/>
        </w:rPr>
        <w:t>yea</w:t>
      </w:r>
      <w:r w:rsidR="00577981">
        <w:rPr>
          <w:rFonts w:ascii="BC Sans" w:hAnsi="BC Sans"/>
          <w:sz w:val="20"/>
          <w:szCs w:val="20"/>
        </w:rPr>
        <w:t>r.</w:t>
      </w:r>
    </w:p>
    <w:p w14:paraId="59EC2156" w14:textId="03D865C7" w:rsidR="003008DD" w:rsidRPr="000D6DD5" w:rsidRDefault="003008DD" w:rsidP="000D6DD5">
      <w:pPr>
        <w:pStyle w:val="Heading2"/>
        <w:spacing w:before="0" w:after="120" w:line="240" w:lineRule="auto"/>
        <w:rPr>
          <w:rFonts w:ascii="BC Sans" w:hAnsi="BC Sans"/>
          <w:sz w:val="24"/>
          <w:szCs w:val="24"/>
        </w:rPr>
      </w:pPr>
      <w:bookmarkStart w:id="90" w:name="_Toc226531270"/>
      <w:bookmarkStart w:id="91" w:name="_Hlk130911761"/>
      <w:bookmarkStart w:id="92" w:name="_Hlk193558358"/>
      <w:bookmarkStart w:id="93" w:name="_Hlk193620804"/>
      <w:bookmarkStart w:id="94" w:name="_Hlk143633869"/>
      <w:bookmarkStart w:id="95" w:name="_Hlk163477017"/>
      <w:bookmarkStart w:id="96" w:name="_Hlk163470721"/>
      <w:bookmarkStart w:id="97" w:name="_Hlk163558964"/>
      <w:r w:rsidRPr="000D6DD5">
        <w:rPr>
          <w:rFonts w:ascii="BC Sans" w:hAnsi="BC Sans"/>
          <w:sz w:val="24"/>
          <w:szCs w:val="24"/>
        </w:rPr>
        <w:t>New applicants</w:t>
      </w:r>
      <w:bookmarkEnd w:id="90"/>
    </w:p>
    <w:bookmarkEnd w:id="91"/>
    <w:bookmarkEnd w:id="92"/>
    <w:bookmarkEnd w:id="93"/>
    <w:bookmarkEnd w:id="94"/>
    <w:bookmarkEnd w:id="95"/>
    <w:p w14:paraId="11CCE0AC" w14:textId="1974CDC4" w:rsidR="000D6DD5" w:rsidRPr="000D6DD5" w:rsidRDefault="000D6DD5" w:rsidP="00845CF9">
      <w:pPr>
        <w:numPr>
          <w:ilvl w:val="0"/>
          <w:numId w:val="55"/>
        </w:numPr>
        <w:spacing w:after="120" w:line="240" w:lineRule="auto"/>
        <w:rPr>
          <w:rFonts w:ascii="BC Sans" w:hAnsi="BC Sans"/>
          <w:sz w:val="20"/>
          <w:szCs w:val="20"/>
        </w:rPr>
      </w:pPr>
      <w:r w:rsidRPr="000D6DD5">
        <w:rPr>
          <w:rFonts w:ascii="BC Sans" w:hAnsi="BC Sans" w:cstheme="minorHAnsi"/>
          <w:sz w:val="20"/>
          <w:szCs w:val="20"/>
        </w:rPr>
        <w:t>Closely review these guidelines to make sure you</w:t>
      </w:r>
      <w:r>
        <w:rPr>
          <w:rFonts w:ascii="BC Sans" w:hAnsi="BC Sans" w:cstheme="minorHAnsi"/>
          <w:sz w:val="20"/>
          <w:szCs w:val="20"/>
        </w:rPr>
        <w:t xml:space="preserve"> are eligible </w:t>
      </w:r>
      <w:r w:rsidRPr="000D6DD5">
        <w:rPr>
          <w:rFonts w:ascii="BC Sans" w:hAnsi="BC Sans" w:cstheme="minorHAnsi"/>
          <w:sz w:val="20"/>
          <w:szCs w:val="20"/>
        </w:rPr>
        <w:t xml:space="preserve">and </w:t>
      </w:r>
      <w:r>
        <w:rPr>
          <w:rFonts w:ascii="BC Sans" w:hAnsi="BC Sans" w:cstheme="minorHAnsi"/>
          <w:sz w:val="20"/>
          <w:szCs w:val="20"/>
        </w:rPr>
        <w:t xml:space="preserve">your </w:t>
      </w:r>
      <w:r w:rsidRPr="000D6DD5">
        <w:rPr>
          <w:rFonts w:ascii="BC Sans" w:hAnsi="BC Sans" w:cstheme="minorHAnsi"/>
          <w:sz w:val="20"/>
          <w:szCs w:val="20"/>
        </w:rPr>
        <w:t xml:space="preserve">proposed project </w:t>
      </w:r>
      <w:r>
        <w:rPr>
          <w:rFonts w:ascii="BC Sans" w:hAnsi="BC Sans" w:cstheme="minorHAnsi"/>
          <w:sz w:val="20"/>
          <w:szCs w:val="20"/>
        </w:rPr>
        <w:t>is</w:t>
      </w:r>
      <w:r w:rsidRPr="000D6DD5">
        <w:rPr>
          <w:rFonts w:ascii="BC Sans" w:hAnsi="BC Sans" w:cstheme="minorHAnsi"/>
          <w:sz w:val="20"/>
          <w:szCs w:val="20"/>
        </w:rPr>
        <w:t xml:space="preserve"> eligible.</w:t>
      </w:r>
    </w:p>
    <w:p w14:paraId="7BD3DCF4" w14:textId="0A612D9D" w:rsidR="000D6DD5" w:rsidRPr="000D6DD5" w:rsidRDefault="000D6DD5" w:rsidP="00845CF9">
      <w:pPr>
        <w:numPr>
          <w:ilvl w:val="0"/>
          <w:numId w:val="55"/>
        </w:numPr>
        <w:spacing w:after="120" w:line="240" w:lineRule="auto"/>
        <w:rPr>
          <w:rFonts w:ascii="BC Sans" w:hAnsi="BC Sans"/>
          <w:sz w:val="20"/>
          <w:szCs w:val="20"/>
        </w:rPr>
      </w:pPr>
      <w:r w:rsidRPr="000D6DD5">
        <w:rPr>
          <w:rFonts w:ascii="BC Sans" w:hAnsi="BC Sans"/>
          <w:sz w:val="20"/>
          <w:szCs w:val="20"/>
        </w:rPr>
        <w:t>Register and create a profile in the BC Arts Council’s online Grant Management System (GMS) to access the application</w:t>
      </w:r>
      <w:r w:rsidR="00767883" w:rsidRPr="000D6DD5">
        <w:rPr>
          <w:rFonts w:ascii="BC Sans" w:hAnsi="BC Sans"/>
          <w:sz w:val="20"/>
          <w:szCs w:val="20"/>
        </w:rPr>
        <w:t xml:space="preserve">. </w:t>
      </w:r>
      <w:r w:rsidRPr="000D6DD5">
        <w:rPr>
          <w:rFonts w:ascii="BC Sans" w:hAnsi="BC Sans"/>
          <w:sz w:val="20"/>
          <w:szCs w:val="20"/>
        </w:rPr>
        <w:t xml:space="preserve">Instructions are on our website: </w:t>
      </w:r>
      <w:bookmarkStart w:id="98" w:name="_Hlk208394085"/>
      <w:r w:rsidRPr="000D6DD5">
        <w:fldChar w:fldCharType="begin"/>
      </w:r>
      <w:r w:rsidRPr="000D6DD5">
        <w:instrText>HYPERLINK "https://www.bcartscouncil.ca/how-to-apply-online/"</w:instrText>
      </w:r>
      <w:r w:rsidRPr="000D6DD5">
        <w:fldChar w:fldCharType="separate"/>
      </w:r>
      <w:r w:rsidRPr="000D6DD5">
        <w:rPr>
          <w:rFonts w:ascii="BC Sans" w:hAnsi="BC Sans"/>
          <w:color w:val="235870"/>
          <w:sz w:val="20"/>
          <w:szCs w:val="20"/>
          <w:u w:val="single"/>
        </w:rPr>
        <w:t>How to Apply Online</w:t>
      </w:r>
      <w:r w:rsidRPr="000D6DD5">
        <w:fldChar w:fldCharType="end"/>
      </w:r>
      <w:r w:rsidRPr="000D6DD5">
        <w:rPr>
          <w:rFonts w:ascii="BC Sans" w:hAnsi="BC Sans"/>
          <w:sz w:val="20"/>
          <w:szCs w:val="20"/>
        </w:rPr>
        <w:t>.</w:t>
      </w:r>
      <w:bookmarkEnd w:id="98"/>
    </w:p>
    <w:p w14:paraId="09D07EDF" w14:textId="77777777" w:rsidR="000D6DD5" w:rsidRPr="000D6DD5" w:rsidRDefault="000D6DD5" w:rsidP="00845CF9">
      <w:pPr>
        <w:numPr>
          <w:ilvl w:val="0"/>
          <w:numId w:val="55"/>
        </w:numPr>
        <w:spacing w:after="120" w:line="240" w:lineRule="auto"/>
        <w:rPr>
          <w:rFonts w:ascii="BC Sans" w:hAnsi="BC Sans"/>
          <w:sz w:val="20"/>
          <w:szCs w:val="20"/>
        </w:rPr>
      </w:pPr>
      <w:r w:rsidRPr="000D6DD5">
        <w:rPr>
          <w:rFonts w:ascii="BC Sans" w:hAnsi="BC Sans"/>
          <w:sz w:val="20"/>
          <w:szCs w:val="20"/>
        </w:rPr>
        <w:t xml:space="preserve">We recommend you register at least 2 weeks before the application closing date. </w:t>
      </w:r>
    </w:p>
    <w:p w14:paraId="1E9FD8CD" w14:textId="77777777" w:rsidR="000D6DD5" w:rsidRPr="000D6DD5" w:rsidRDefault="000D6DD5" w:rsidP="00845CF9">
      <w:pPr>
        <w:numPr>
          <w:ilvl w:val="0"/>
          <w:numId w:val="55"/>
        </w:numPr>
        <w:spacing w:after="120" w:line="240" w:lineRule="auto"/>
        <w:rPr>
          <w:rFonts w:ascii="BC Sans" w:hAnsi="BC Sans"/>
          <w:b/>
          <w:bCs/>
          <w:sz w:val="20"/>
          <w:szCs w:val="20"/>
        </w:rPr>
      </w:pPr>
      <w:r w:rsidRPr="000D6DD5">
        <w:rPr>
          <w:rFonts w:ascii="BC Sans" w:hAnsi="BC Sans"/>
          <w:sz w:val="20"/>
          <w:szCs w:val="20"/>
        </w:rPr>
        <w:t xml:space="preserve">New registrations go through a review. The review and approval process may take up to five business days </w:t>
      </w:r>
      <w:r w:rsidRPr="000D6DD5">
        <w:rPr>
          <w:rFonts w:ascii="BC Sans" w:hAnsi="BC Sans"/>
          <w:sz w:val="20"/>
          <w:szCs w:val="20"/>
          <w:u w:val="single"/>
        </w:rPr>
        <w:t>after</w:t>
      </w:r>
      <w:r w:rsidRPr="000D6DD5">
        <w:rPr>
          <w:rFonts w:ascii="BC Sans" w:hAnsi="BC Sans"/>
          <w:sz w:val="20"/>
          <w:szCs w:val="20"/>
        </w:rPr>
        <w:t xml:space="preserve"> we have received all required documents. </w:t>
      </w:r>
      <w:r w:rsidRPr="000D6DD5">
        <w:rPr>
          <w:rFonts w:ascii="BC Sans" w:hAnsi="BC Sans"/>
          <w:b/>
          <w:bCs/>
          <w:sz w:val="20"/>
          <w:szCs w:val="20"/>
        </w:rPr>
        <w:t>Register early to avoid delays.</w:t>
      </w:r>
      <w:r w:rsidRPr="000D6DD5">
        <w:rPr>
          <w:highlight w:val="green"/>
        </w:rPr>
        <w:t xml:space="preserve"> </w:t>
      </w:r>
    </w:p>
    <w:p w14:paraId="754CF541" w14:textId="77777777" w:rsidR="000D6DD5" w:rsidRPr="000D6DD5" w:rsidRDefault="000D6DD5" w:rsidP="00845CF9">
      <w:pPr>
        <w:numPr>
          <w:ilvl w:val="0"/>
          <w:numId w:val="55"/>
        </w:numPr>
        <w:spacing w:after="120" w:line="240" w:lineRule="auto"/>
        <w:rPr>
          <w:rFonts w:ascii="BC Sans" w:hAnsi="BC Sans"/>
          <w:sz w:val="20"/>
          <w:szCs w:val="20"/>
        </w:rPr>
      </w:pPr>
      <w:r w:rsidRPr="000D6DD5">
        <w:rPr>
          <w:rFonts w:ascii="BC Sans" w:hAnsi="BC Sans"/>
          <w:b/>
          <w:bCs/>
          <w:sz w:val="20"/>
          <w:szCs w:val="20"/>
        </w:rPr>
        <w:t xml:space="preserve">Registration requests received within five business days of the application closing date will not be processed until after the grant program has closed. </w:t>
      </w:r>
      <w:r w:rsidRPr="000D6DD5">
        <w:rPr>
          <w:rFonts w:ascii="BC Sans" w:hAnsi="BC Sans"/>
          <w:sz w:val="20"/>
          <w:szCs w:val="20"/>
        </w:rPr>
        <w:t xml:space="preserve">You will not be able to </w:t>
      </w:r>
      <w:proofErr w:type="gramStart"/>
      <w:r w:rsidRPr="000D6DD5">
        <w:rPr>
          <w:rFonts w:ascii="BC Sans" w:hAnsi="BC Sans"/>
          <w:sz w:val="20"/>
          <w:szCs w:val="20"/>
        </w:rPr>
        <w:t>submit an application</w:t>
      </w:r>
      <w:proofErr w:type="gramEnd"/>
      <w:r w:rsidRPr="000D6DD5">
        <w:rPr>
          <w:rFonts w:ascii="BC Sans" w:hAnsi="BC Sans"/>
          <w:sz w:val="20"/>
          <w:szCs w:val="20"/>
        </w:rPr>
        <w:t xml:space="preserve"> if you are not registered.</w:t>
      </w:r>
    </w:p>
    <w:p w14:paraId="2469B514" w14:textId="77777777" w:rsidR="000D6DD5" w:rsidRPr="000D6DD5" w:rsidRDefault="000D6DD5" w:rsidP="00845CF9">
      <w:pPr>
        <w:numPr>
          <w:ilvl w:val="0"/>
          <w:numId w:val="55"/>
        </w:numPr>
        <w:spacing w:after="120" w:line="240" w:lineRule="auto"/>
        <w:rPr>
          <w:rFonts w:ascii="BC Sans" w:hAnsi="BC Sans"/>
          <w:sz w:val="20"/>
          <w:szCs w:val="20"/>
        </w:rPr>
      </w:pPr>
      <w:r w:rsidRPr="000D6DD5">
        <w:rPr>
          <w:rFonts w:ascii="BC Sans" w:hAnsi="BC Sans"/>
          <w:sz w:val="20"/>
          <w:szCs w:val="20"/>
        </w:rPr>
        <w:t>You will receive an automated email when your registration request is approved.</w:t>
      </w:r>
    </w:p>
    <w:p w14:paraId="06547A7D" w14:textId="77777777" w:rsidR="000D6DD5" w:rsidRPr="000D6DD5" w:rsidRDefault="000D6DD5" w:rsidP="00845CF9">
      <w:pPr>
        <w:numPr>
          <w:ilvl w:val="0"/>
          <w:numId w:val="55"/>
        </w:numPr>
        <w:spacing w:after="120" w:line="240" w:lineRule="auto"/>
        <w:rPr>
          <w:rFonts w:ascii="BC Sans" w:hAnsi="BC Sans"/>
          <w:sz w:val="20"/>
          <w:szCs w:val="20"/>
        </w:rPr>
      </w:pPr>
      <w:r w:rsidRPr="000D6DD5">
        <w:rPr>
          <w:rFonts w:ascii="BC Sans" w:hAnsi="BC Sans"/>
          <w:sz w:val="20"/>
          <w:szCs w:val="20"/>
        </w:rPr>
        <w:t xml:space="preserve">Add the automated email address </w:t>
      </w:r>
      <w:hyperlink r:id="rId42" w:history="1">
        <w:r w:rsidRPr="000D6DD5">
          <w:rPr>
            <w:rFonts w:ascii="BC Sans" w:hAnsi="BC Sans"/>
            <w:b/>
            <w:bCs/>
            <w:sz w:val="20"/>
            <w:szCs w:val="20"/>
          </w:rPr>
          <w:t>NoReply@BCArtsCouncil.ca</w:t>
        </w:r>
      </w:hyperlink>
      <w:r w:rsidRPr="000D6DD5">
        <w:rPr>
          <w:rFonts w:ascii="BC Sans" w:hAnsi="BC Sans"/>
          <w:sz w:val="20"/>
          <w:szCs w:val="20"/>
        </w:rPr>
        <w:t xml:space="preserve"> to your safe senders list and check your spam folders.</w:t>
      </w:r>
    </w:p>
    <w:p w14:paraId="71EBC60E" w14:textId="4D1F9DB3" w:rsidR="000D6DD5" w:rsidRPr="000D6DD5" w:rsidRDefault="000D6DD5" w:rsidP="00845CF9">
      <w:pPr>
        <w:numPr>
          <w:ilvl w:val="0"/>
          <w:numId w:val="55"/>
        </w:numPr>
        <w:spacing w:after="120" w:line="240" w:lineRule="auto"/>
        <w:rPr>
          <w:rFonts w:ascii="BC Sans" w:hAnsi="BC Sans"/>
          <w:sz w:val="20"/>
          <w:szCs w:val="20"/>
        </w:rPr>
      </w:pPr>
      <w:r w:rsidRPr="000D6DD5">
        <w:rPr>
          <w:rFonts w:ascii="BC Sans" w:hAnsi="BC Sans"/>
          <w:sz w:val="20"/>
          <w:szCs w:val="20"/>
        </w:rPr>
        <w:t xml:space="preserve">Once approved, you will be able to complete your </w:t>
      </w:r>
      <w:r>
        <w:rPr>
          <w:rFonts w:ascii="BC Sans" w:hAnsi="BC Sans"/>
          <w:sz w:val="20"/>
          <w:szCs w:val="20"/>
        </w:rPr>
        <w:t>Personal</w:t>
      </w:r>
      <w:r w:rsidRPr="000D6DD5">
        <w:rPr>
          <w:rFonts w:ascii="BC Sans" w:hAnsi="BC Sans"/>
          <w:sz w:val="20"/>
          <w:szCs w:val="20"/>
        </w:rPr>
        <w:t xml:space="preserve"> Profile and access the application</w:t>
      </w:r>
      <w:r w:rsidR="00767883" w:rsidRPr="000D6DD5">
        <w:rPr>
          <w:rFonts w:ascii="BC Sans" w:hAnsi="BC Sans"/>
          <w:sz w:val="20"/>
          <w:szCs w:val="20"/>
        </w:rPr>
        <w:t xml:space="preserve">. </w:t>
      </w:r>
    </w:p>
    <w:p w14:paraId="7D19ED36" w14:textId="77777777" w:rsidR="000D6DD5" w:rsidRPr="00526752" w:rsidRDefault="000D6DD5" w:rsidP="00526752">
      <w:pPr>
        <w:keepNext/>
        <w:keepLines/>
        <w:spacing w:after="120"/>
        <w:outlineLvl w:val="1"/>
        <w:rPr>
          <w:rFonts w:ascii="BC Sans" w:eastAsiaTheme="majorEastAsia" w:hAnsi="BC Sans" w:cstheme="majorBidi"/>
          <w:color w:val="A22D15"/>
          <w:sz w:val="24"/>
          <w:szCs w:val="24"/>
          <w:lang w:eastAsia="en-CA"/>
        </w:rPr>
      </w:pPr>
      <w:bookmarkStart w:id="99" w:name="_Toc226531271"/>
      <w:r w:rsidRPr="00526752">
        <w:rPr>
          <w:rFonts w:ascii="BC Sans" w:eastAsiaTheme="majorEastAsia" w:hAnsi="BC Sans" w:cstheme="majorBidi"/>
          <w:color w:val="A22D15"/>
          <w:sz w:val="24"/>
          <w:szCs w:val="24"/>
          <w:lang w:eastAsia="en-CA"/>
        </w:rPr>
        <w:t>Returning applicants</w:t>
      </w:r>
      <w:bookmarkEnd w:id="99"/>
    </w:p>
    <w:p w14:paraId="66AE20A2" w14:textId="50F1C8AC" w:rsidR="000D6DD5" w:rsidRPr="000D6DD5" w:rsidRDefault="000D6DD5" w:rsidP="00845CF9">
      <w:pPr>
        <w:numPr>
          <w:ilvl w:val="0"/>
          <w:numId w:val="55"/>
        </w:numPr>
        <w:spacing w:after="120" w:line="240" w:lineRule="auto"/>
        <w:rPr>
          <w:rFonts w:ascii="BC Sans" w:hAnsi="BC Sans"/>
          <w:sz w:val="20"/>
          <w:szCs w:val="20"/>
        </w:rPr>
      </w:pPr>
      <w:r w:rsidRPr="000D6DD5">
        <w:rPr>
          <w:rFonts w:ascii="BC Sans" w:hAnsi="BC Sans"/>
          <w:sz w:val="20"/>
          <w:szCs w:val="20"/>
        </w:rPr>
        <w:t>Closely review these guidelines to make sure you</w:t>
      </w:r>
      <w:r>
        <w:rPr>
          <w:rFonts w:ascii="BC Sans" w:hAnsi="BC Sans"/>
          <w:sz w:val="20"/>
          <w:szCs w:val="20"/>
        </w:rPr>
        <w:t xml:space="preserve"> are </w:t>
      </w:r>
      <w:r w:rsidRPr="000D6DD5">
        <w:rPr>
          <w:rFonts w:ascii="BC Sans" w:hAnsi="BC Sans"/>
          <w:sz w:val="20"/>
          <w:szCs w:val="20"/>
        </w:rPr>
        <w:t xml:space="preserve">eligible and </w:t>
      </w:r>
      <w:r>
        <w:rPr>
          <w:rFonts w:ascii="BC Sans" w:hAnsi="BC Sans"/>
          <w:sz w:val="20"/>
          <w:szCs w:val="20"/>
        </w:rPr>
        <w:t xml:space="preserve">your </w:t>
      </w:r>
      <w:r w:rsidRPr="000D6DD5">
        <w:rPr>
          <w:rFonts w:ascii="BC Sans" w:hAnsi="BC Sans"/>
          <w:sz w:val="20"/>
          <w:szCs w:val="20"/>
        </w:rPr>
        <w:t xml:space="preserve">proposed </w:t>
      </w:r>
      <w:r>
        <w:rPr>
          <w:rFonts w:ascii="BC Sans" w:hAnsi="BC Sans"/>
          <w:sz w:val="20"/>
          <w:szCs w:val="20"/>
        </w:rPr>
        <w:t>project is</w:t>
      </w:r>
      <w:r w:rsidRPr="000D6DD5">
        <w:rPr>
          <w:rFonts w:ascii="BC Sans" w:hAnsi="BC Sans"/>
          <w:sz w:val="20"/>
          <w:szCs w:val="20"/>
        </w:rPr>
        <w:t xml:space="preserve"> eligible</w:t>
      </w:r>
      <w:r w:rsidR="00767883" w:rsidRPr="000D6DD5">
        <w:rPr>
          <w:rFonts w:ascii="BC Sans" w:hAnsi="BC Sans"/>
          <w:sz w:val="20"/>
          <w:szCs w:val="20"/>
        </w:rPr>
        <w:t xml:space="preserve">. </w:t>
      </w:r>
    </w:p>
    <w:p w14:paraId="4126D5F8" w14:textId="161E3A44" w:rsidR="000D6DD5" w:rsidRPr="000D6DD5" w:rsidRDefault="000D6DD5" w:rsidP="00845CF9">
      <w:pPr>
        <w:numPr>
          <w:ilvl w:val="0"/>
          <w:numId w:val="55"/>
        </w:numPr>
        <w:spacing w:after="120" w:line="240" w:lineRule="auto"/>
        <w:rPr>
          <w:rFonts w:ascii="BC Sans" w:hAnsi="BC Sans"/>
          <w:sz w:val="20"/>
          <w:szCs w:val="20"/>
        </w:rPr>
      </w:pPr>
      <w:r w:rsidRPr="000D6DD5">
        <w:rPr>
          <w:rFonts w:ascii="BC Sans" w:hAnsi="BC Sans"/>
          <w:sz w:val="20"/>
          <w:szCs w:val="20"/>
        </w:rPr>
        <w:t xml:space="preserve">Update your </w:t>
      </w:r>
      <w:r>
        <w:rPr>
          <w:rFonts w:ascii="BC Sans" w:hAnsi="BC Sans"/>
          <w:sz w:val="20"/>
          <w:szCs w:val="20"/>
        </w:rPr>
        <w:t>Personal</w:t>
      </w:r>
      <w:r w:rsidRPr="000D6DD5">
        <w:rPr>
          <w:rFonts w:ascii="BC Sans" w:hAnsi="BC Sans"/>
          <w:sz w:val="20"/>
          <w:szCs w:val="20"/>
        </w:rPr>
        <w:t xml:space="preserve"> Profile in the online system before starting the application. </w:t>
      </w:r>
    </w:p>
    <w:p w14:paraId="7A7E9DAE" w14:textId="7873C9B7" w:rsidR="003038DB" w:rsidRPr="000D6DD5" w:rsidRDefault="000D6DD5" w:rsidP="00535621">
      <w:pPr>
        <w:spacing w:after="120" w:line="240" w:lineRule="auto"/>
        <w:rPr>
          <w:rFonts w:ascii="BC Sans" w:eastAsia="Times New Roman" w:hAnsi="BC Sans" w:cs="Times New Roman"/>
          <w:sz w:val="20"/>
          <w:szCs w:val="20"/>
          <w:lang w:eastAsia="en-CA"/>
        </w:rPr>
      </w:pPr>
      <w:r w:rsidRPr="000D6DD5">
        <w:rPr>
          <w:rFonts w:ascii="BC Sans" w:eastAsia="Times New Roman" w:hAnsi="BC Sans" w:cs="Times New Roman"/>
          <w:b/>
          <w:bCs/>
          <w:sz w:val="20"/>
          <w:szCs w:val="20"/>
          <w:lang w:eastAsia="en-CA"/>
        </w:rPr>
        <w:t>Registration questions?</w:t>
      </w:r>
      <w:r w:rsidRPr="000D6DD5">
        <w:rPr>
          <w:rFonts w:ascii="BC Sans" w:eastAsia="Times New Roman" w:hAnsi="BC Sans" w:cs="Times New Roman"/>
          <w:sz w:val="20"/>
          <w:szCs w:val="20"/>
          <w:lang w:eastAsia="en-CA"/>
        </w:rPr>
        <w:t xml:space="preserve"> Contact </w:t>
      </w:r>
      <w:hyperlink r:id="rId43">
        <w:r w:rsidRPr="000D6DD5">
          <w:rPr>
            <w:rFonts w:ascii="BC Sans" w:eastAsia="Times New Roman" w:hAnsi="BC Sans" w:cs="Times New Roman"/>
            <w:color w:val="235870"/>
            <w:sz w:val="20"/>
            <w:szCs w:val="20"/>
            <w:u w:val="single"/>
            <w:lang w:eastAsia="en-CA"/>
          </w:rPr>
          <w:t>BCArtsCouncil@gov.bc.ca</w:t>
        </w:r>
      </w:hyperlink>
      <w:r w:rsidRPr="000D6DD5">
        <w:rPr>
          <w:rFonts w:ascii="BC Sans" w:eastAsia="Times New Roman" w:hAnsi="BC Sans" w:cs="Times New Roman"/>
          <w:sz w:val="20"/>
          <w:szCs w:val="20"/>
          <w:lang w:eastAsia="en-CA"/>
        </w:rPr>
        <w:t xml:space="preserve"> or 250-356-1718 for registration assistance. The BC Arts Council office hours are 8:30 am to 4:30 p.m., Monday to Friday.</w:t>
      </w:r>
      <w:bookmarkEnd w:id="88"/>
      <w:bookmarkEnd w:id="96"/>
      <w:bookmarkEnd w:id="97"/>
    </w:p>
    <w:p w14:paraId="2CD65C03" w14:textId="45F7F38A" w:rsidR="00266C06" w:rsidRPr="009C1E96" w:rsidRDefault="00266C06" w:rsidP="0074053F">
      <w:pPr>
        <w:pStyle w:val="Heading2"/>
        <w:rPr>
          <w:rFonts w:ascii="BC Sans" w:hAnsi="BC Sans"/>
          <w:sz w:val="24"/>
          <w:szCs w:val="24"/>
        </w:rPr>
      </w:pPr>
      <w:bookmarkStart w:id="100" w:name="_Accessibility_support"/>
      <w:bookmarkStart w:id="101" w:name="_Toc226531272"/>
      <w:bookmarkStart w:id="102" w:name="_Hlk60658552"/>
      <w:bookmarkStart w:id="103" w:name="_Hlk98842773"/>
      <w:bookmarkEnd w:id="89"/>
      <w:bookmarkEnd w:id="100"/>
      <w:r w:rsidRPr="009C1E96">
        <w:rPr>
          <w:rFonts w:ascii="BC Sans" w:hAnsi="BC Sans"/>
          <w:sz w:val="24"/>
          <w:szCs w:val="24"/>
        </w:rPr>
        <w:t xml:space="preserve">Accessibility </w:t>
      </w:r>
      <w:r w:rsidR="000D6DD5">
        <w:rPr>
          <w:rFonts w:ascii="BC Sans" w:hAnsi="BC Sans"/>
          <w:sz w:val="24"/>
          <w:szCs w:val="24"/>
        </w:rPr>
        <w:t>s</w:t>
      </w:r>
      <w:r w:rsidR="009F0B92" w:rsidRPr="009C1E96">
        <w:rPr>
          <w:rFonts w:ascii="BC Sans" w:hAnsi="BC Sans"/>
          <w:sz w:val="24"/>
          <w:szCs w:val="24"/>
        </w:rPr>
        <w:t>upport</w:t>
      </w:r>
      <w:bookmarkEnd w:id="101"/>
      <w:r w:rsidR="009F0B92" w:rsidRPr="009C1E96">
        <w:rPr>
          <w:rFonts w:ascii="BC Sans" w:hAnsi="BC Sans"/>
          <w:sz w:val="24"/>
          <w:szCs w:val="24"/>
        </w:rPr>
        <w:t xml:space="preserve"> </w:t>
      </w:r>
    </w:p>
    <w:p w14:paraId="3694A779" w14:textId="09ABFAFA" w:rsidR="00266C06" w:rsidRPr="009C1E96" w:rsidRDefault="006E38F6" w:rsidP="00266C06">
      <w:pPr>
        <w:spacing w:line="256" w:lineRule="auto"/>
        <w:rPr>
          <w:rFonts w:ascii="BC Sans" w:eastAsia="Times New Roman" w:hAnsi="BC Sans" w:cstheme="minorHAnsi"/>
          <w:color w:val="000000" w:themeColor="text1"/>
          <w:sz w:val="20"/>
          <w:szCs w:val="20"/>
          <w:lang w:eastAsia="en-CA"/>
        </w:rPr>
      </w:pPr>
      <w:bookmarkStart w:id="104" w:name="_Hlk103181445"/>
      <w:bookmarkEnd w:id="102"/>
      <w:r w:rsidRPr="009C1E96">
        <w:rPr>
          <w:rFonts w:ascii="BC Sans" w:eastAsia="Times New Roman" w:hAnsi="BC Sans" w:cstheme="minorHAnsi"/>
          <w:color w:val="000000" w:themeColor="text1"/>
          <w:sz w:val="20"/>
          <w:szCs w:val="20"/>
          <w:lang w:eastAsia="en-CA"/>
        </w:rPr>
        <w:t>If you self-identify as D</w:t>
      </w:r>
      <w:r w:rsidR="00A2080A" w:rsidRPr="009C1E96">
        <w:rPr>
          <w:rFonts w:ascii="BC Sans" w:eastAsia="Times New Roman" w:hAnsi="BC Sans" w:cstheme="minorHAnsi"/>
          <w:color w:val="000000" w:themeColor="text1"/>
          <w:sz w:val="20"/>
          <w:szCs w:val="20"/>
          <w:lang w:eastAsia="en-CA"/>
        </w:rPr>
        <w:t>/d</w:t>
      </w:r>
      <w:r w:rsidRPr="009C1E96">
        <w:rPr>
          <w:rFonts w:ascii="BC Sans" w:eastAsia="Times New Roman" w:hAnsi="BC Sans" w:cstheme="minorHAnsi"/>
          <w:color w:val="000000" w:themeColor="text1"/>
          <w:sz w:val="20"/>
          <w:szCs w:val="20"/>
          <w:lang w:eastAsia="en-CA"/>
        </w:rPr>
        <w:t xml:space="preserve">eaf or </w:t>
      </w:r>
      <w:r w:rsidR="000D6DD5">
        <w:rPr>
          <w:rFonts w:ascii="BC Sans" w:eastAsia="Times New Roman" w:hAnsi="BC Sans" w:cstheme="minorHAnsi"/>
          <w:color w:val="000000" w:themeColor="text1"/>
          <w:sz w:val="20"/>
          <w:szCs w:val="20"/>
          <w:lang w:eastAsia="en-CA"/>
        </w:rPr>
        <w:t>disabled</w:t>
      </w:r>
      <w:r w:rsidRPr="009C1E96">
        <w:rPr>
          <w:rFonts w:ascii="BC Sans" w:eastAsia="Times New Roman" w:hAnsi="BC Sans" w:cstheme="minorHAnsi"/>
          <w:color w:val="000000" w:themeColor="text1"/>
          <w:sz w:val="20"/>
          <w:szCs w:val="20"/>
          <w:lang w:eastAsia="en-CA"/>
        </w:rPr>
        <w:t xml:space="preserve">, you are eligible for </w:t>
      </w:r>
      <w:r w:rsidR="00266C06" w:rsidRPr="009C1E96">
        <w:rPr>
          <w:rFonts w:ascii="BC Sans" w:eastAsia="Times New Roman" w:hAnsi="BC Sans" w:cstheme="minorHAnsi"/>
          <w:color w:val="000000" w:themeColor="text1"/>
          <w:sz w:val="20"/>
          <w:szCs w:val="20"/>
          <w:lang w:eastAsia="en-CA"/>
        </w:rPr>
        <w:t>the BC Arts Council</w:t>
      </w:r>
      <w:r w:rsidR="005E4E49" w:rsidRPr="009C1E96">
        <w:rPr>
          <w:rFonts w:ascii="BC Sans" w:eastAsia="Times New Roman" w:hAnsi="BC Sans" w:cstheme="minorHAnsi"/>
          <w:color w:val="000000" w:themeColor="text1"/>
          <w:sz w:val="20"/>
          <w:szCs w:val="20"/>
          <w:lang w:eastAsia="en-CA"/>
        </w:rPr>
        <w:t>’</w:t>
      </w:r>
      <w:r w:rsidR="00266C06" w:rsidRPr="009C1E96">
        <w:rPr>
          <w:rFonts w:ascii="BC Sans" w:eastAsia="Times New Roman" w:hAnsi="BC Sans" w:cstheme="minorHAnsi"/>
          <w:color w:val="000000" w:themeColor="text1"/>
          <w:sz w:val="20"/>
          <w:szCs w:val="20"/>
          <w:lang w:eastAsia="en-CA"/>
        </w:rPr>
        <w:t xml:space="preserve">s </w:t>
      </w:r>
      <w:r w:rsidR="005A5D6A" w:rsidRPr="009C1E96">
        <w:rPr>
          <w:rFonts w:ascii="BC Sans" w:eastAsia="Times New Roman" w:hAnsi="BC Sans" w:cstheme="minorHAnsi"/>
          <w:color w:val="000000" w:themeColor="text1"/>
          <w:sz w:val="20"/>
          <w:szCs w:val="20"/>
          <w:lang w:eastAsia="en-CA"/>
        </w:rPr>
        <w:t>a</w:t>
      </w:r>
      <w:r w:rsidR="00266C06" w:rsidRPr="009C1E96">
        <w:rPr>
          <w:rFonts w:ascii="BC Sans" w:eastAsia="Times New Roman" w:hAnsi="BC Sans" w:cstheme="minorHAnsi"/>
          <w:color w:val="000000" w:themeColor="text1"/>
          <w:sz w:val="20"/>
          <w:szCs w:val="20"/>
          <w:lang w:eastAsia="en-CA"/>
        </w:rPr>
        <w:t xml:space="preserve">ccessibility </w:t>
      </w:r>
      <w:r w:rsidR="005A5D6A" w:rsidRPr="009C1E96">
        <w:rPr>
          <w:rFonts w:ascii="BC Sans" w:eastAsia="Times New Roman" w:hAnsi="BC Sans" w:cstheme="minorHAnsi"/>
          <w:color w:val="000000" w:themeColor="text1"/>
          <w:sz w:val="20"/>
          <w:szCs w:val="20"/>
          <w:lang w:eastAsia="en-CA"/>
        </w:rPr>
        <w:t>p</w:t>
      </w:r>
      <w:r w:rsidR="00266C06" w:rsidRPr="009C1E96">
        <w:rPr>
          <w:rFonts w:ascii="BC Sans" w:eastAsia="Times New Roman" w:hAnsi="BC Sans" w:cstheme="minorHAnsi"/>
          <w:color w:val="000000" w:themeColor="text1"/>
          <w:sz w:val="20"/>
          <w:szCs w:val="20"/>
          <w:lang w:eastAsia="en-CA"/>
        </w:rPr>
        <w:t>rograms</w:t>
      </w:r>
      <w:r w:rsidR="005A5D6A" w:rsidRPr="009C1E96">
        <w:rPr>
          <w:rFonts w:ascii="BC Sans" w:eastAsia="Times New Roman" w:hAnsi="BC Sans" w:cstheme="minorHAnsi"/>
          <w:color w:val="000000" w:themeColor="text1"/>
          <w:sz w:val="20"/>
          <w:szCs w:val="20"/>
          <w:lang w:eastAsia="en-CA"/>
        </w:rPr>
        <w:t>.</w:t>
      </w:r>
    </w:p>
    <w:p w14:paraId="7FE99243" w14:textId="35728E88" w:rsidR="00266C06" w:rsidRPr="009C1E96" w:rsidRDefault="00266C06" w:rsidP="00266C06">
      <w:pPr>
        <w:spacing w:line="256" w:lineRule="auto"/>
        <w:rPr>
          <w:rFonts w:ascii="BC Sans" w:eastAsia="Times New Roman" w:hAnsi="BC Sans" w:cstheme="minorHAnsi"/>
          <w:color w:val="000000" w:themeColor="text1"/>
          <w:sz w:val="20"/>
          <w:szCs w:val="20"/>
          <w:lang w:eastAsia="en-CA"/>
        </w:rPr>
      </w:pPr>
      <w:hyperlink r:id="rId44" w:history="1">
        <w:r w:rsidRPr="009C1E96">
          <w:rPr>
            <w:rFonts w:ascii="BC Sans" w:eastAsia="Times New Roman" w:hAnsi="BC Sans" w:cstheme="minorHAnsi"/>
            <w:b/>
            <w:bCs/>
            <w:color w:val="235870"/>
            <w:sz w:val="20"/>
            <w:szCs w:val="20"/>
            <w:u w:val="single"/>
            <w:lang w:eastAsia="en-CA"/>
          </w:rPr>
          <w:t>Application Assistance</w:t>
        </w:r>
      </w:hyperlink>
      <w:r w:rsidRPr="009C1E96">
        <w:rPr>
          <w:rFonts w:ascii="BC Sans" w:eastAsia="Times New Roman" w:hAnsi="BC Sans" w:cstheme="minorHAnsi"/>
          <w:color w:val="000000" w:themeColor="text1"/>
          <w:sz w:val="20"/>
          <w:szCs w:val="20"/>
          <w:lang w:eastAsia="en-CA"/>
        </w:rPr>
        <w:t xml:space="preserve"> pays for support services for creating and submitting grant applications.</w:t>
      </w:r>
    </w:p>
    <w:p w14:paraId="3E9D1538" w14:textId="0093ADBD" w:rsidR="00266C06" w:rsidRPr="009C1E96" w:rsidRDefault="00266C06" w:rsidP="00266C06">
      <w:pPr>
        <w:spacing w:line="256" w:lineRule="auto"/>
        <w:rPr>
          <w:rFonts w:ascii="BC Sans" w:eastAsia="Times New Roman" w:hAnsi="BC Sans" w:cstheme="minorHAnsi"/>
          <w:color w:val="000000" w:themeColor="text1"/>
          <w:sz w:val="20"/>
          <w:szCs w:val="20"/>
          <w:lang w:eastAsia="en-CA"/>
        </w:rPr>
      </w:pPr>
      <w:hyperlink r:id="rId45" w:history="1">
        <w:r w:rsidRPr="009C1E96">
          <w:rPr>
            <w:rFonts w:ascii="BC Sans" w:eastAsia="Times New Roman" w:hAnsi="BC Sans" w:cstheme="minorHAnsi"/>
            <w:b/>
            <w:bCs/>
            <w:color w:val="235870"/>
            <w:sz w:val="20"/>
            <w:szCs w:val="20"/>
            <w:u w:val="single"/>
            <w:lang w:eastAsia="en-CA"/>
          </w:rPr>
          <w:t>Access Support</w:t>
        </w:r>
      </w:hyperlink>
      <w:r w:rsidRPr="009C1E96">
        <w:rPr>
          <w:rFonts w:ascii="BC Sans" w:eastAsia="Times New Roman" w:hAnsi="BC Sans" w:cstheme="minorHAnsi"/>
          <w:color w:val="000000" w:themeColor="text1"/>
          <w:sz w:val="20"/>
          <w:szCs w:val="20"/>
          <w:lang w:eastAsia="en-CA"/>
        </w:rPr>
        <w:t xml:space="preserve"> </w:t>
      </w:r>
      <w:r w:rsidR="005E4E49" w:rsidRPr="009C1E96">
        <w:rPr>
          <w:rFonts w:ascii="BC Sans" w:eastAsia="Times New Roman" w:hAnsi="BC Sans" w:cstheme="minorHAnsi"/>
          <w:color w:val="000000" w:themeColor="text1"/>
          <w:sz w:val="20"/>
          <w:szCs w:val="20"/>
          <w:lang w:eastAsia="en-CA"/>
        </w:rPr>
        <w:t xml:space="preserve">provides </w:t>
      </w:r>
      <w:r w:rsidR="000D6DD5">
        <w:rPr>
          <w:rFonts w:ascii="BC Sans" w:eastAsia="Times New Roman" w:hAnsi="BC Sans" w:cstheme="minorHAnsi"/>
          <w:color w:val="000000" w:themeColor="text1"/>
          <w:sz w:val="20"/>
          <w:szCs w:val="20"/>
          <w:lang w:eastAsia="en-CA"/>
        </w:rPr>
        <w:t xml:space="preserve">additional </w:t>
      </w:r>
      <w:r w:rsidRPr="009C1E96">
        <w:rPr>
          <w:rFonts w:ascii="BC Sans" w:eastAsia="Times New Roman" w:hAnsi="BC Sans" w:cstheme="minorHAnsi"/>
          <w:color w:val="000000" w:themeColor="text1"/>
          <w:sz w:val="20"/>
          <w:szCs w:val="20"/>
          <w:lang w:eastAsia="en-CA"/>
        </w:rPr>
        <w:t>funding </w:t>
      </w:r>
      <w:r w:rsidR="000D6DD5">
        <w:rPr>
          <w:rFonts w:ascii="BC Sans" w:eastAsia="Times New Roman" w:hAnsi="BC Sans" w:cstheme="minorHAnsi"/>
          <w:color w:val="000000" w:themeColor="text1"/>
          <w:sz w:val="20"/>
          <w:szCs w:val="20"/>
          <w:lang w:eastAsia="en-CA"/>
        </w:rPr>
        <w:t xml:space="preserve">for </w:t>
      </w:r>
      <w:r w:rsidRPr="009C1E96">
        <w:rPr>
          <w:rFonts w:ascii="BC Sans" w:eastAsia="Times New Roman" w:hAnsi="BC Sans" w:cstheme="minorHAnsi"/>
          <w:color w:val="000000" w:themeColor="text1"/>
          <w:sz w:val="20"/>
          <w:szCs w:val="20"/>
          <w:lang w:eastAsia="en-CA"/>
        </w:rPr>
        <w:t xml:space="preserve">access costs </w:t>
      </w:r>
      <w:r w:rsidR="000D6DD5">
        <w:rPr>
          <w:rFonts w:ascii="BC Sans" w:eastAsia="Times New Roman" w:hAnsi="BC Sans" w:cstheme="minorHAnsi"/>
          <w:color w:val="000000" w:themeColor="text1"/>
          <w:sz w:val="20"/>
          <w:szCs w:val="20"/>
          <w:lang w:eastAsia="en-CA"/>
        </w:rPr>
        <w:t xml:space="preserve">related to </w:t>
      </w:r>
      <w:r w:rsidRPr="009C1E96">
        <w:rPr>
          <w:rFonts w:ascii="BC Sans" w:eastAsia="Times New Roman" w:hAnsi="BC Sans" w:cstheme="minorHAnsi"/>
          <w:color w:val="000000" w:themeColor="text1"/>
          <w:sz w:val="20"/>
          <w:szCs w:val="20"/>
          <w:lang w:eastAsia="en-CA"/>
        </w:rPr>
        <w:t xml:space="preserve">a project funded by a BC Arts Council </w:t>
      </w:r>
      <w:r w:rsidR="00B15BD8" w:rsidRPr="009C1E96">
        <w:rPr>
          <w:rFonts w:ascii="BC Sans" w:eastAsia="Times New Roman" w:hAnsi="BC Sans" w:cstheme="minorHAnsi"/>
          <w:color w:val="000000" w:themeColor="text1"/>
          <w:sz w:val="20"/>
          <w:szCs w:val="20"/>
          <w:lang w:eastAsia="en-CA"/>
        </w:rPr>
        <w:t>G</w:t>
      </w:r>
      <w:r w:rsidRPr="009C1E96">
        <w:rPr>
          <w:rFonts w:ascii="BC Sans" w:eastAsia="Times New Roman" w:hAnsi="BC Sans" w:cstheme="minorHAnsi"/>
          <w:color w:val="000000" w:themeColor="text1"/>
          <w:sz w:val="20"/>
          <w:szCs w:val="20"/>
          <w:lang w:eastAsia="en-CA"/>
        </w:rPr>
        <w:t>rant.</w:t>
      </w:r>
    </w:p>
    <w:p w14:paraId="1FE1208C" w14:textId="77777777" w:rsidR="00535621" w:rsidRPr="009C1E96" w:rsidRDefault="00266C06" w:rsidP="00535621">
      <w:pPr>
        <w:autoSpaceDE w:val="0"/>
        <w:autoSpaceDN w:val="0"/>
        <w:spacing w:after="120" w:line="240" w:lineRule="auto"/>
        <w:rPr>
          <w:rFonts w:ascii="BC Sans" w:eastAsia="Times New Roman" w:hAnsi="BC Sans" w:cstheme="minorHAnsi"/>
          <w:color w:val="000000" w:themeColor="text1"/>
          <w:sz w:val="20"/>
          <w:szCs w:val="20"/>
          <w:lang w:eastAsia="en-CA"/>
        </w:rPr>
      </w:pPr>
      <w:bookmarkStart w:id="105" w:name="_Hlk102989692"/>
      <w:r w:rsidRPr="009C1E96">
        <w:rPr>
          <w:rFonts w:ascii="BC Sans" w:eastAsia="Times New Roman" w:hAnsi="BC Sans" w:cstheme="minorHAnsi"/>
          <w:color w:val="000000" w:themeColor="text1"/>
          <w:sz w:val="20"/>
          <w:szCs w:val="20"/>
          <w:lang w:eastAsia="en-CA"/>
        </w:rPr>
        <w:lastRenderedPageBreak/>
        <w:t xml:space="preserve">These programs do not provide funding for audience accessibility or day-to-day access costs outside of the scope of a project. Accessibility </w:t>
      </w:r>
      <w:bookmarkEnd w:id="104"/>
      <w:r w:rsidRPr="009C1E96">
        <w:rPr>
          <w:rFonts w:ascii="BC Sans" w:eastAsia="Times New Roman" w:hAnsi="BC Sans" w:cstheme="minorHAnsi"/>
          <w:color w:val="000000" w:themeColor="text1"/>
          <w:sz w:val="20"/>
          <w:szCs w:val="20"/>
          <w:lang w:eastAsia="en-CA"/>
        </w:rPr>
        <w:t xml:space="preserve">requests are confidential and will not be part of </w:t>
      </w:r>
      <w:r w:rsidR="00D22159" w:rsidRPr="009C1E96">
        <w:rPr>
          <w:rFonts w:ascii="BC Sans" w:eastAsia="Times New Roman" w:hAnsi="BC Sans" w:cstheme="minorHAnsi"/>
          <w:color w:val="000000" w:themeColor="text1"/>
          <w:sz w:val="20"/>
          <w:szCs w:val="20"/>
          <w:lang w:eastAsia="en-CA"/>
        </w:rPr>
        <w:t>the</w:t>
      </w:r>
      <w:r w:rsidR="005E4E49" w:rsidRPr="009C1E96">
        <w:rPr>
          <w:rFonts w:ascii="BC Sans" w:eastAsia="Times New Roman" w:hAnsi="BC Sans" w:cstheme="minorHAnsi"/>
          <w:color w:val="000000" w:themeColor="text1"/>
          <w:sz w:val="20"/>
          <w:szCs w:val="20"/>
          <w:lang w:eastAsia="en-CA"/>
        </w:rPr>
        <w:t xml:space="preserve"> </w:t>
      </w:r>
      <w:r w:rsidRPr="009C1E96">
        <w:rPr>
          <w:rFonts w:ascii="BC Sans" w:eastAsia="Times New Roman" w:hAnsi="BC Sans" w:cstheme="minorHAnsi"/>
          <w:color w:val="000000" w:themeColor="text1"/>
          <w:sz w:val="20"/>
          <w:szCs w:val="20"/>
          <w:lang w:eastAsia="en-CA"/>
        </w:rPr>
        <w:t>assessment panel</w:t>
      </w:r>
      <w:r w:rsidR="005E4E49" w:rsidRPr="009C1E96">
        <w:rPr>
          <w:rFonts w:ascii="BC Sans" w:eastAsia="Times New Roman" w:hAnsi="BC Sans" w:cstheme="minorHAnsi"/>
          <w:color w:val="000000" w:themeColor="text1"/>
          <w:sz w:val="20"/>
          <w:szCs w:val="20"/>
          <w:lang w:eastAsia="en-CA"/>
        </w:rPr>
        <w:t>’s</w:t>
      </w:r>
      <w:r w:rsidRPr="009C1E96">
        <w:rPr>
          <w:rFonts w:ascii="BC Sans" w:eastAsia="Times New Roman" w:hAnsi="BC Sans" w:cstheme="minorHAnsi"/>
          <w:color w:val="000000" w:themeColor="text1"/>
          <w:sz w:val="20"/>
          <w:szCs w:val="20"/>
          <w:lang w:eastAsia="en-CA"/>
        </w:rPr>
        <w:t xml:space="preserve"> evaluati</w:t>
      </w:r>
      <w:r w:rsidR="005E4E49" w:rsidRPr="009C1E96">
        <w:rPr>
          <w:rFonts w:ascii="BC Sans" w:eastAsia="Times New Roman" w:hAnsi="BC Sans" w:cstheme="minorHAnsi"/>
          <w:color w:val="000000" w:themeColor="text1"/>
          <w:sz w:val="20"/>
          <w:szCs w:val="20"/>
          <w:lang w:eastAsia="en-CA"/>
        </w:rPr>
        <w:t>on of</w:t>
      </w:r>
      <w:r w:rsidR="00D22159" w:rsidRPr="009C1E96">
        <w:rPr>
          <w:rFonts w:ascii="BC Sans" w:eastAsia="Times New Roman" w:hAnsi="BC Sans" w:cstheme="minorHAnsi"/>
          <w:color w:val="000000" w:themeColor="text1"/>
          <w:sz w:val="20"/>
          <w:szCs w:val="20"/>
          <w:lang w:eastAsia="en-CA"/>
        </w:rPr>
        <w:t xml:space="preserve"> a </w:t>
      </w:r>
      <w:r w:rsidRPr="009C1E96">
        <w:rPr>
          <w:rFonts w:ascii="BC Sans" w:eastAsia="Times New Roman" w:hAnsi="BC Sans" w:cstheme="minorHAnsi"/>
          <w:color w:val="000000" w:themeColor="text1"/>
          <w:sz w:val="20"/>
          <w:szCs w:val="20"/>
          <w:lang w:eastAsia="en-CA"/>
        </w:rPr>
        <w:t xml:space="preserve">grant application. </w:t>
      </w:r>
    </w:p>
    <w:p w14:paraId="020C0CF1" w14:textId="0AF522FB" w:rsidR="006E38F6" w:rsidRPr="009C1E96" w:rsidRDefault="005A5D6A" w:rsidP="00535621">
      <w:pPr>
        <w:autoSpaceDE w:val="0"/>
        <w:autoSpaceDN w:val="0"/>
        <w:spacing w:before="120" w:after="120" w:line="240" w:lineRule="auto"/>
        <w:rPr>
          <w:rFonts w:ascii="BC Sans" w:eastAsia="Times New Roman" w:hAnsi="BC Sans" w:cstheme="minorHAnsi"/>
          <w:color w:val="000000" w:themeColor="text1"/>
          <w:sz w:val="20"/>
          <w:szCs w:val="20"/>
          <w:lang w:eastAsia="en-CA"/>
        </w:rPr>
      </w:pPr>
      <w:r w:rsidRPr="009C1E96">
        <w:rPr>
          <w:rFonts w:ascii="BC Sans" w:eastAsia="Times New Roman" w:hAnsi="BC Sans" w:cstheme="minorHAnsi"/>
          <w:color w:val="000000" w:themeColor="text1"/>
          <w:sz w:val="20"/>
          <w:szCs w:val="20"/>
          <w:lang w:eastAsia="en-CA"/>
        </w:rPr>
        <w:t>For more information or t</w:t>
      </w:r>
      <w:r w:rsidR="005E4E49" w:rsidRPr="009C1E96">
        <w:rPr>
          <w:rFonts w:ascii="BC Sans" w:eastAsia="Times New Roman" w:hAnsi="BC Sans" w:cstheme="minorHAnsi"/>
          <w:color w:val="000000" w:themeColor="text1"/>
          <w:sz w:val="20"/>
          <w:szCs w:val="20"/>
          <w:lang w:eastAsia="en-CA"/>
        </w:rPr>
        <w:t>o request assistance, c</w:t>
      </w:r>
      <w:r w:rsidR="00266C06" w:rsidRPr="009C1E96">
        <w:rPr>
          <w:rFonts w:ascii="BC Sans" w:eastAsia="Times New Roman" w:hAnsi="BC Sans" w:cstheme="minorHAnsi"/>
          <w:color w:val="000000" w:themeColor="text1"/>
          <w:sz w:val="20"/>
          <w:szCs w:val="20"/>
          <w:lang w:eastAsia="en-CA"/>
        </w:rPr>
        <w:t>ontact</w:t>
      </w:r>
      <w:r w:rsidR="005E4E49" w:rsidRPr="009C1E96">
        <w:rPr>
          <w:rFonts w:ascii="BC Sans" w:eastAsia="Times New Roman" w:hAnsi="BC Sans" w:cstheme="minorHAnsi"/>
          <w:color w:val="000000" w:themeColor="text1"/>
          <w:sz w:val="20"/>
          <w:szCs w:val="20"/>
          <w:lang w:eastAsia="en-CA"/>
        </w:rPr>
        <w:t>:</w:t>
      </w:r>
      <w:r w:rsidR="00266C06" w:rsidRPr="009C1E96">
        <w:rPr>
          <w:rFonts w:ascii="BC Sans" w:eastAsia="Times New Roman" w:hAnsi="BC Sans" w:cstheme="minorHAnsi"/>
          <w:color w:val="000000" w:themeColor="text1"/>
          <w:sz w:val="20"/>
          <w:szCs w:val="20"/>
          <w:lang w:eastAsia="en-CA"/>
        </w:rPr>
        <w:t xml:space="preserve"> </w:t>
      </w:r>
    </w:p>
    <w:bookmarkEnd w:id="105"/>
    <w:p w14:paraId="62830606" w14:textId="3857C168" w:rsidR="00266C06" w:rsidRPr="009C1E96" w:rsidRDefault="000D6DD5" w:rsidP="00535621">
      <w:pPr>
        <w:autoSpaceDE w:val="0"/>
        <w:autoSpaceDN w:val="0"/>
        <w:spacing w:before="120" w:after="40"/>
        <w:contextualSpacing/>
        <w:rPr>
          <w:rFonts w:ascii="BC Sans" w:eastAsia="Times New Roman" w:hAnsi="BC Sans" w:cstheme="minorHAnsi"/>
          <w:color w:val="000000" w:themeColor="text1"/>
          <w:sz w:val="20"/>
          <w:szCs w:val="20"/>
          <w:lang w:eastAsia="en-CA"/>
        </w:rPr>
      </w:pPr>
      <w:r>
        <w:rPr>
          <w:rFonts w:ascii="BC Sans" w:eastAsia="Times New Roman" w:hAnsi="BC Sans" w:cstheme="minorHAnsi"/>
          <w:b/>
          <w:bCs/>
          <w:color w:val="000000" w:themeColor="text1"/>
          <w:sz w:val="20"/>
          <w:szCs w:val="20"/>
          <w:lang w:eastAsia="en-CA"/>
        </w:rPr>
        <w:t>Nicola Dunne</w:t>
      </w:r>
      <w:r w:rsidR="00266C06" w:rsidRPr="009C1E96">
        <w:rPr>
          <w:rFonts w:ascii="BC Sans" w:eastAsia="Times New Roman" w:hAnsi="BC Sans" w:cstheme="minorHAnsi"/>
          <w:b/>
          <w:bCs/>
          <w:color w:val="000000" w:themeColor="text1"/>
          <w:sz w:val="20"/>
          <w:szCs w:val="20"/>
          <w:lang w:eastAsia="en-CA"/>
        </w:rPr>
        <w:t xml:space="preserve">, </w:t>
      </w:r>
      <w:r w:rsidR="005E4E49" w:rsidRPr="009C1E96">
        <w:rPr>
          <w:rFonts w:ascii="BC Sans" w:eastAsia="Times New Roman" w:hAnsi="BC Sans" w:cstheme="minorHAnsi"/>
          <w:b/>
          <w:bCs/>
          <w:color w:val="000000" w:themeColor="text1"/>
          <w:sz w:val="20"/>
          <w:szCs w:val="20"/>
          <w:lang w:eastAsia="en-CA"/>
        </w:rPr>
        <w:t xml:space="preserve">Accessibility Coordinator </w:t>
      </w:r>
      <w:r w:rsidR="00266C06" w:rsidRPr="009C1E96">
        <w:rPr>
          <w:rFonts w:ascii="BC Sans" w:eastAsia="Times New Roman" w:hAnsi="BC Sans" w:cstheme="minorHAnsi"/>
          <w:b/>
          <w:bCs/>
          <w:color w:val="000000" w:themeColor="text1"/>
          <w:sz w:val="20"/>
          <w:szCs w:val="20"/>
          <w:lang w:eastAsia="en-CA"/>
        </w:rPr>
        <w:t xml:space="preserve">at </w:t>
      </w:r>
      <w:r w:rsidR="004309BA" w:rsidRPr="009C1E96">
        <w:rPr>
          <w:rFonts w:ascii="BC Sans" w:eastAsia="Times New Roman" w:hAnsi="BC Sans" w:cstheme="minorHAnsi"/>
          <w:b/>
          <w:bCs/>
          <w:color w:val="000000" w:themeColor="text1"/>
          <w:sz w:val="20"/>
          <w:szCs w:val="20"/>
          <w:lang w:eastAsia="en-CA"/>
        </w:rPr>
        <w:t>778-</w:t>
      </w:r>
      <w:r>
        <w:rPr>
          <w:rFonts w:ascii="BC Sans" w:eastAsia="Times New Roman" w:hAnsi="BC Sans" w:cstheme="minorHAnsi"/>
          <w:b/>
          <w:bCs/>
          <w:color w:val="000000" w:themeColor="text1"/>
          <w:sz w:val="20"/>
          <w:szCs w:val="20"/>
          <w:lang w:eastAsia="en-CA"/>
        </w:rPr>
        <w:t>405</w:t>
      </w:r>
      <w:r w:rsidR="004309BA" w:rsidRPr="009C1E96">
        <w:rPr>
          <w:rFonts w:ascii="BC Sans" w:eastAsia="Times New Roman" w:hAnsi="BC Sans" w:cstheme="minorHAnsi"/>
          <w:b/>
          <w:bCs/>
          <w:color w:val="000000" w:themeColor="text1"/>
          <w:sz w:val="20"/>
          <w:szCs w:val="20"/>
          <w:lang w:eastAsia="en-CA"/>
        </w:rPr>
        <w:t>-</w:t>
      </w:r>
      <w:r>
        <w:rPr>
          <w:rFonts w:ascii="BC Sans" w:eastAsia="Times New Roman" w:hAnsi="BC Sans" w:cstheme="minorHAnsi"/>
          <w:b/>
          <w:bCs/>
          <w:color w:val="000000" w:themeColor="text1"/>
          <w:sz w:val="20"/>
          <w:szCs w:val="20"/>
          <w:lang w:eastAsia="en-CA"/>
        </w:rPr>
        <w:t>4007</w:t>
      </w:r>
      <w:r w:rsidR="00F660BB">
        <w:rPr>
          <w:rFonts w:ascii="BC Sans" w:eastAsia="Times New Roman" w:hAnsi="BC Sans" w:cstheme="minorHAnsi"/>
          <w:b/>
          <w:bCs/>
          <w:color w:val="000000" w:themeColor="text1"/>
          <w:sz w:val="20"/>
          <w:szCs w:val="20"/>
          <w:lang w:eastAsia="en-CA"/>
        </w:rPr>
        <w:t xml:space="preserve"> </w:t>
      </w:r>
      <w:r w:rsidR="00266C06" w:rsidRPr="009C1E96">
        <w:rPr>
          <w:rFonts w:ascii="BC Sans" w:eastAsia="Times New Roman" w:hAnsi="BC Sans" w:cstheme="minorHAnsi"/>
          <w:b/>
          <w:bCs/>
          <w:color w:val="000000" w:themeColor="text1"/>
          <w:sz w:val="20"/>
          <w:szCs w:val="20"/>
          <w:lang w:eastAsia="en-CA"/>
        </w:rPr>
        <w:t xml:space="preserve">or </w:t>
      </w:r>
      <w:hyperlink r:id="rId46" w:history="1">
        <w:r w:rsidR="0059683E">
          <w:rPr>
            <w:rStyle w:val="Hyperlink"/>
            <w:rFonts w:ascii="BC Sans" w:eastAsia="Times New Roman" w:hAnsi="BC Sans" w:cstheme="minorHAnsi"/>
            <w:b/>
            <w:bCs/>
            <w:sz w:val="20"/>
            <w:szCs w:val="20"/>
            <w:lang w:eastAsia="en-CA"/>
          </w:rPr>
          <w:t>BCACaccess@gov.bc.ca</w:t>
        </w:r>
      </w:hyperlink>
      <w:r w:rsidR="0059683E">
        <w:rPr>
          <w:rFonts w:ascii="BC Sans" w:eastAsia="Times New Roman" w:hAnsi="BC Sans" w:cstheme="minorHAnsi"/>
          <w:b/>
          <w:bCs/>
          <w:color w:val="000000" w:themeColor="text1"/>
          <w:sz w:val="20"/>
          <w:szCs w:val="20"/>
          <w:lang w:eastAsia="en-CA"/>
        </w:rPr>
        <w:t xml:space="preserve"> </w:t>
      </w:r>
    </w:p>
    <w:p w14:paraId="23D5FC5F" w14:textId="73AB5435" w:rsidR="003038DB" w:rsidRPr="009C1E96" w:rsidRDefault="00266C06" w:rsidP="00481D44">
      <w:pPr>
        <w:autoSpaceDE w:val="0"/>
        <w:autoSpaceDN w:val="0"/>
        <w:spacing w:before="120" w:after="240" w:line="240" w:lineRule="auto"/>
        <w:rPr>
          <w:rStyle w:val="Hyperlink"/>
          <w:rFonts w:ascii="BC Sans" w:eastAsia="Times New Roman" w:hAnsi="BC Sans" w:cstheme="minorHAnsi"/>
          <w:sz w:val="20"/>
          <w:szCs w:val="20"/>
          <w:lang w:eastAsia="en-CA"/>
        </w:rPr>
      </w:pPr>
      <w:r w:rsidRPr="009C1E96">
        <w:rPr>
          <w:rFonts w:ascii="BC Sans" w:eastAsia="Times New Roman" w:hAnsi="BC Sans" w:cstheme="minorHAnsi"/>
          <w:color w:val="000000" w:themeColor="text1"/>
          <w:sz w:val="20"/>
          <w:szCs w:val="20"/>
          <w:lang w:eastAsia="en-CA"/>
        </w:rPr>
        <w:t>Find out more about accessibility supports</w:t>
      </w:r>
      <w:r w:rsidR="00862A2F">
        <w:rPr>
          <w:rFonts w:ascii="BC Sans" w:eastAsia="Times New Roman" w:hAnsi="BC Sans" w:cstheme="minorHAnsi"/>
          <w:color w:val="000000" w:themeColor="text1"/>
          <w:sz w:val="20"/>
          <w:szCs w:val="20"/>
          <w:lang w:eastAsia="en-CA"/>
        </w:rPr>
        <w:t xml:space="preserve"> online</w:t>
      </w:r>
      <w:r w:rsidRPr="009C1E96">
        <w:rPr>
          <w:rFonts w:ascii="BC Sans" w:eastAsia="Times New Roman" w:hAnsi="BC Sans" w:cstheme="minorHAnsi"/>
          <w:color w:val="000000" w:themeColor="text1"/>
          <w:sz w:val="20"/>
          <w:szCs w:val="20"/>
          <w:lang w:eastAsia="en-CA"/>
        </w:rPr>
        <w:t xml:space="preserve"> at </w:t>
      </w:r>
      <w:hyperlink r:id="rId47" w:history="1">
        <w:r w:rsidR="005E4E49" w:rsidRPr="009C1E96">
          <w:rPr>
            <w:rStyle w:val="Hyperlink"/>
            <w:rFonts w:ascii="BC Sans" w:eastAsia="Times New Roman" w:hAnsi="BC Sans" w:cstheme="minorHAnsi"/>
            <w:sz w:val="20"/>
            <w:szCs w:val="20"/>
            <w:lang w:eastAsia="en-CA"/>
          </w:rPr>
          <w:t>BCA</w:t>
        </w:r>
        <w:r w:rsidRPr="009C1E96">
          <w:rPr>
            <w:rStyle w:val="Hyperlink"/>
            <w:rFonts w:ascii="BC Sans" w:eastAsia="Times New Roman" w:hAnsi="BC Sans" w:cstheme="minorHAnsi"/>
            <w:sz w:val="20"/>
            <w:szCs w:val="20"/>
            <w:lang w:eastAsia="en-CA"/>
          </w:rPr>
          <w:t>rts</w:t>
        </w:r>
        <w:r w:rsidR="005E4E49" w:rsidRPr="009C1E96">
          <w:rPr>
            <w:rStyle w:val="Hyperlink"/>
            <w:rFonts w:ascii="BC Sans" w:eastAsia="Times New Roman" w:hAnsi="BC Sans" w:cstheme="minorHAnsi"/>
            <w:sz w:val="20"/>
            <w:szCs w:val="20"/>
            <w:lang w:eastAsia="en-CA"/>
          </w:rPr>
          <w:t>Co</w:t>
        </w:r>
        <w:r w:rsidRPr="009C1E96">
          <w:rPr>
            <w:rStyle w:val="Hyperlink"/>
            <w:rFonts w:ascii="BC Sans" w:eastAsia="Times New Roman" w:hAnsi="BC Sans" w:cstheme="minorHAnsi"/>
            <w:sz w:val="20"/>
            <w:szCs w:val="20"/>
            <w:lang w:eastAsia="en-CA"/>
          </w:rPr>
          <w:t>uncil.ca/accessibility</w:t>
        </w:r>
      </w:hyperlink>
      <w:r w:rsidR="003038DB" w:rsidRPr="009C1E96">
        <w:rPr>
          <w:rStyle w:val="Hyperlink"/>
          <w:rFonts w:ascii="BC Sans" w:eastAsia="Times New Roman" w:hAnsi="BC Sans" w:cstheme="minorHAnsi"/>
          <w:color w:val="auto"/>
          <w:sz w:val="20"/>
          <w:szCs w:val="20"/>
          <w:u w:val="none"/>
          <w:lang w:eastAsia="en-CA"/>
        </w:rPr>
        <w:t>.</w:t>
      </w:r>
    </w:p>
    <w:p w14:paraId="35E144AB" w14:textId="5AADCA9C" w:rsidR="009F663E" w:rsidRPr="009C1E96" w:rsidRDefault="009F663E" w:rsidP="0089137F">
      <w:pPr>
        <w:pStyle w:val="Heading1"/>
        <w:spacing w:before="160"/>
        <w:rPr>
          <w:rFonts w:ascii="BC Sans" w:hAnsi="BC Sans"/>
          <w:sz w:val="24"/>
          <w:szCs w:val="24"/>
        </w:rPr>
      </w:pPr>
      <w:bookmarkStart w:id="106" w:name="_Toc226531273"/>
      <w:bookmarkStart w:id="107" w:name="_Hlk49758487"/>
      <w:bookmarkStart w:id="108" w:name="_Hlk38465524"/>
      <w:bookmarkEnd w:id="67"/>
      <w:bookmarkEnd w:id="68"/>
      <w:bookmarkEnd w:id="103"/>
      <w:r w:rsidRPr="009C1E96">
        <w:rPr>
          <w:rFonts w:ascii="BC Sans" w:hAnsi="BC Sans"/>
          <w:sz w:val="24"/>
          <w:szCs w:val="24"/>
        </w:rPr>
        <w:t xml:space="preserve">What is </w:t>
      </w:r>
      <w:r w:rsidR="00157886">
        <w:rPr>
          <w:rFonts w:ascii="BC Sans" w:hAnsi="BC Sans"/>
          <w:sz w:val="24"/>
          <w:szCs w:val="24"/>
        </w:rPr>
        <w:t>n</w:t>
      </w:r>
      <w:r w:rsidRPr="009C1E96">
        <w:rPr>
          <w:rFonts w:ascii="BC Sans" w:hAnsi="BC Sans"/>
          <w:sz w:val="24"/>
          <w:szCs w:val="24"/>
        </w:rPr>
        <w:t xml:space="preserve">eeded for the </w:t>
      </w:r>
      <w:r w:rsidR="00157886">
        <w:rPr>
          <w:rFonts w:ascii="BC Sans" w:hAnsi="BC Sans"/>
          <w:sz w:val="24"/>
          <w:szCs w:val="24"/>
        </w:rPr>
        <w:t>a</w:t>
      </w:r>
      <w:r w:rsidR="001C5361" w:rsidRPr="009C1E96">
        <w:rPr>
          <w:rFonts w:ascii="BC Sans" w:hAnsi="BC Sans"/>
          <w:sz w:val="24"/>
          <w:szCs w:val="24"/>
        </w:rPr>
        <w:t>pplication</w:t>
      </w:r>
      <w:bookmarkEnd w:id="106"/>
      <w:r w:rsidR="006919C9" w:rsidRPr="009C1E96">
        <w:rPr>
          <w:rFonts w:ascii="BC Sans" w:hAnsi="BC Sans"/>
          <w:sz w:val="24"/>
          <w:szCs w:val="24"/>
        </w:rPr>
        <w:t xml:space="preserve"> </w:t>
      </w:r>
    </w:p>
    <w:p w14:paraId="1E141B01" w14:textId="4EA68416" w:rsidR="009F663E" w:rsidRPr="009C1E96" w:rsidRDefault="0021153E" w:rsidP="00157886">
      <w:pPr>
        <w:spacing w:after="120" w:line="240" w:lineRule="auto"/>
        <w:rPr>
          <w:rFonts w:ascii="BC Sans" w:hAnsi="BC Sans"/>
          <w:bCs/>
          <w:sz w:val="20"/>
          <w:szCs w:val="20"/>
        </w:rPr>
      </w:pPr>
      <w:bookmarkStart w:id="109" w:name="_Hlk65091127"/>
      <w:r w:rsidRPr="009C1E96">
        <w:rPr>
          <w:rFonts w:ascii="BC Sans" w:hAnsi="BC Sans"/>
          <w:bCs/>
          <w:sz w:val="20"/>
          <w:szCs w:val="20"/>
        </w:rPr>
        <w:t>You are</w:t>
      </w:r>
      <w:r w:rsidR="0076222C" w:rsidRPr="009C1E96">
        <w:rPr>
          <w:rFonts w:ascii="BC Sans" w:hAnsi="BC Sans"/>
          <w:bCs/>
          <w:sz w:val="20"/>
          <w:szCs w:val="20"/>
        </w:rPr>
        <w:t xml:space="preserve"> responsible for submitting a complete application. </w:t>
      </w:r>
      <w:r w:rsidR="00157886">
        <w:rPr>
          <w:rFonts w:ascii="BC Sans" w:hAnsi="BC Sans"/>
          <w:bCs/>
          <w:sz w:val="20"/>
          <w:szCs w:val="20"/>
        </w:rPr>
        <w:t xml:space="preserve">We </w:t>
      </w:r>
      <w:r w:rsidRPr="009C1E96">
        <w:rPr>
          <w:rFonts w:ascii="BC Sans" w:hAnsi="BC Sans"/>
          <w:bCs/>
          <w:sz w:val="20"/>
          <w:szCs w:val="20"/>
        </w:rPr>
        <w:t>will not contact</w:t>
      </w:r>
      <w:r w:rsidR="00157886">
        <w:rPr>
          <w:rFonts w:ascii="BC Sans" w:hAnsi="BC Sans"/>
          <w:bCs/>
          <w:sz w:val="20"/>
          <w:szCs w:val="20"/>
        </w:rPr>
        <w:t xml:space="preserve"> you</w:t>
      </w:r>
      <w:r w:rsidRPr="009C1E96">
        <w:rPr>
          <w:rFonts w:ascii="BC Sans" w:hAnsi="BC Sans"/>
          <w:bCs/>
          <w:sz w:val="20"/>
          <w:szCs w:val="20"/>
        </w:rPr>
        <w:t xml:space="preserve"> to </w:t>
      </w:r>
      <w:r w:rsidR="0076222C" w:rsidRPr="009C1E96">
        <w:rPr>
          <w:rFonts w:ascii="BC Sans" w:hAnsi="BC Sans"/>
          <w:bCs/>
          <w:sz w:val="20"/>
          <w:szCs w:val="20"/>
        </w:rPr>
        <w:t>address errors or missing requirements. Eligible applications are assessed as submitted</w:t>
      </w:r>
      <w:r w:rsidR="009F663E" w:rsidRPr="009C1E96">
        <w:rPr>
          <w:rFonts w:ascii="BC Sans" w:hAnsi="BC Sans"/>
          <w:bCs/>
          <w:sz w:val="20"/>
          <w:szCs w:val="20"/>
        </w:rPr>
        <w:t>.</w:t>
      </w:r>
      <w:r w:rsidR="003A58B1" w:rsidRPr="009C1E96">
        <w:rPr>
          <w:rFonts w:ascii="BC Sans" w:hAnsi="BC Sans"/>
          <w:bCs/>
          <w:sz w:val="20"/>
          <w:szCs w:val="20"/>
        </w:rPr>
        <w:t xml:space="preserve"> </w:t>
      </w:r>
    </w:p>
    <w:p w14:paraId="0FBF8E92" w14:textId="4C99AF71" w:rsidR="00D40313" w:rsidRDefault="000F1391" w:rsidP="00157886">
      <w:pPr>
        <w:spacing w:after="120" w:line="240" w:lineRule="auto"/>
        <w:rPr>
          <w:rFonts w:ascii="BC Sans" w:hAnsi="BC Sans"/>
          <w:sz w:val="20"/>
          <w:szCs w:val="20"/>
        </w:rPr>
      </w:pPr>
      <w:r w:rsidRPr="009C1E96">
        <w:rPr>
          <w:rFonts w:ascii="BC Sans" w:hAnsi="BC Sans"/>
          <w:sz w:val="20"/>
          <w:szCs w:val="20"/>
        </w:rPr>
        <w:t>As part of our commitment to accessibility, the BC Arts Council accept</w:t>
      </w:r>
      <w:r w:rsidR="00157886">
        <w:rPr>
          <w:rFonts w:ascii="BC Sans" w:hAnsi="BC Sans"/>
          <w:sz w:val="20"/>
          <w:szCs w:val="20"/>
        </w:rPr>
        <w:t>s</w:t>
      </w:r>
      <w:r w:rsidRPr="009C1E96">
        <w:rPr>
          <w:rFonts w:ascii="BC Sans" w:hAnsi="BC Sans"/>
          <w:sz w:val="20"/>
          <w:szCs w:val="20"/>
        </w:rPr>
        <w:t xml:space="preserve"> parts of applications in audio and sign language formats. See instructions within the application.</w:t>
      </w:r>
      <w:bookmarkEnd w:id="109"/>
    </w:p>
    <w:p w14:paraId="20798FF1" w14:textId="77777777" w:rsidR="00157886" w:rsidRPr="00157886" w:rsidRDefault="00157886" w:rsidP="00157886">
      <w:pPr>
        <w:spacing w:after="120" w:line="240" w:lineRule="auto"/>
        <w:rPr>
          <w:rFonts w:ascii="BC Sans" w:hAnsi="BC Sans"/>
          <w:bCs/>
          <w:sz w:val="20"/>
          <w:szCs w:val="20"/>
        </w:rPr>
      </w:pPr>
      <w:r w:rsidRPr="00157886">
        <w:rPr>
          <w:rFonts w:ascii="BC Sans" w:hAnsi="BC Sans"/>
          <w:b/>
          <w:sz w:val="20"/>
          <w:szCs w:val="20"/>
        </w:rPr>
        <w:t xml:space="preserve">All applicants: </w:t>
      </w:r>
      <w:r w:rsidRPr="00157886">
        <w:rPr>
          <w:rFonts w:ascii="BC Sans" w:hAnsi="BC Sans"/>
          <w:bCs/>
          <w:sz w:val="20"/>
          <w:szCs w:val="20"/>
        </w:rPr>
        <w:t>Update your online Personal Profile (including mailing address and Designated Priority Group and Voluntary Self-Identification sections) before submitting your application.</w:t>
      </w:r>
    </w:p>
    <w:p w14:paraId="4DBD48F4" w14:textId="0CD18EDC" w:rsidR="00157886" w:rsidRPr="00157886" w:rsidRDefault="00157886" w:rsidP="00157886">
      <w:pPr>
        <w:spacing w:after="120" w:line="240" w:lineRule="auto"/>
        <w:rPr>
          <w:rFonts w:ascii="BC Sans" w:eastAsia="Times New Roman" w:hAnsi="BC Sans" w:cs="Times New Roman"/>
          <w:bCs/>
          <w:sz w:val="20"/>
          <w:szCs w:val="20"/>
          <w:lang w:eastAsia="en-CA"/>
        </w:rPr>
      </w:pPr>
      <w:r w:rsidRPr="00157886">
        <w:rPr>
          <w:rFonts w:ascii="BC Sans" w:eastAsia="Times New Roman" w:hAnsi="BC Sans" w:cs="Times New Roman"/>
          <w:bCs/>
          <w:sz w:val="20"/>
          <w:szCs w:val="20"/>
          <w:lang w:eastAsia="en-CA"/>
        </w:rPr>
        <w:t>An</w:t>
      </w:r>
      <w:r w:rsidRPr="00157886">
        <w:rPr>
          <w:rFonts w:ascii="BC Sans" w:eastAsia="Times New Roman" w:hAnsi="BC Sans" w:cs="Times New Roman"/>
          <w:b/>
          <w:sz w:val="20"/>
          <w:szCs w:val="20"/>
          <w:lang w:eastAsia="en-CA"/>
        </w:rPr>
        <w:t xml:space="preserve"> application checklist</w:t>
      </w:r>
      <w:r w:rsidRPr="00157886">
        <w:rPr>
          <w:rFonts w:ascii="BC Sans" w:eastAsia="Times New Roman" w:hAnsi="BC Sans" w:cs="Times New Roman"/>
          <w:bCs/>
          <w:sz w:val="20"/>
          <w:szCs w:val="20"/>
          <w:lang w:eastAsia="en-CA"/>
        </w:rPr>
        <w:t xml:space="preserve"> is included at the end of these guidelines. </w:t>
      </w:r>
    </w:p>
    <w:p w14:paraId="3D61A85B" w14:textId="77777777" w:rsidR="00B85936" w:rsidRPr="009C1E96" w:rsidRDefault="00C22068" w:rsidP="00157886">
      <w:pPr>
        <w:spacing w:after="120" w:line="240" w:lineRule="auto"/>
        <w:rPr>
          <w:rStyle w:val="Strong"/>
          <w:rFonts w:ascii="BC Sans" w:hAnsi="BC Sans"/>
          <w:sz w:val="20"/>
          <w:szCs w:val="20"/>
        </w:rPr>
      </w:pPr>
      <w:r w:rsidRPr="009C1E96">
        <w:rPr>
          <w:rStyle w:val="Strong"/>
          <w:rFonts w:ascii="BC Sans" w:hAnsi="BC Sans"/>
          <w:sz w:val="20"/>
          <w:szCs w:val="20"/>
        </w:rPr>
        <w:t xml:space="preserve">A complete </w:t>
      </w:r>
      <w:r w:rsidR="000C1269" w:rsidRPr="009C1E96">
        <w:rPr>
          <w:rStyle w:val="Strong"/>
          <w:rFonts w:ascii="BC Sans" w:hAnsi="BC Sans"/>
          <w:sz w:val="20"/>
          <w:szCs w:val="20"/>
        </w:rPr>
        <w:t xml:space="preserve">online </w:t>
      </w:r>
      <w:r w:rsidRPr="009C1E96">
        <w:rPr>
          <w:rStyle w:val="Strong"/>
          <w:rFonts w:ascii="BC Sans" w:hAnsi="BC Sans"/>
          <w:sz w:val="20"/>
          <w:szCs w:val="20"/>
        </w:rPr>
        <w:t>application must include:</w:t>
      </w:r>
      <w:bookmarkStart w:id="110" w:name="_Hlk161321669"/>
    </w:p>
    <w:p w14:paraId="203DF1A1" w14:textId="77777777" w:rsidR="00B85936" w:rsidRPr="009C1E96" w:rsidRDefault="000C1269" w:rsidP="00157886">
      <w:pPr>
        <w:pStyle w:val="ListParagraph"/>
        <w:numPr>
          <w:ilvl w:val="0"/>
          <w:numId w:val="20"/>
        </w:numPr>
        <w:spacing w:after="120"/>
        <w:contextualSpacing w:val="0"/>
        <w:rPr>
          <w:rFonts w:ascii="BC Sans" w:hAnsi="BC Sans"/>
          <w:b/>
          <w:bCs/>
          <w:sz w:val="20"/>
          <w:szCs w:val="20"/>
        </w:rPr>
      </w:pPr>
      <w:r w:rsidRPr="009C1E96">
        <w:rPr>
          <w:rFonts w:ascii="BC Sans" w:hAnsi="BC Sans"/>
          <w:sz w:val="20"/>
          <w:szCs w:val="20"/>
        </w:rPr>
        <w:t>D</w:t>
      </w:r>
      <w:r w:rsidR="00C22068" w:rsidRPr="009C1E96">
        <w:rPr>
          <w:rFonts w:ascii="BC Sans" w:hAnsi="BC Sans"/>
          <w:sz w:val="20"/>
          <w:szCs w:val="20"/>
        </w:rPr>
        <w:t xml:space="preserve">etails outlining the proposed project including: </w:t>
      </w:r>
    </w:p>
    <w:p w14:paraId="254F7A87" w14:textId="2C479DB2" w:rsidR="00B85936" w:rsidRPr="009C1E96" w:rsidRDefault="00640E48" w:rsidP="00157886">
      <w:pPr>
        <w:pStyle w:val="ListParagraph"/>
        <w:numPr>
          <w:ilvl w:val="1"/>
          <w:numId w:val="20"/>
        </w:numPr>
        <w:spacing w:after="120"/>
        <w:contextualSpacing w:val="0"/>
        <w:rPr>
          <w:rFonts w:ascii="BC Sans" w:hAnsi="BC Sans"/>
          <w:b/>
          <w:bCs/>
          <w:sz w:val="20"/>
          <w:szCs w:val="20"/>
        </w:rPr>
      </w:pPr>
      <w:r w:rsidRPr="009C1E96">
        <w:rPr>
          <w:rFonts w:ascii="BC Sans" w:hAnsi="BC Sans"/>
          <w:sz w:val="20"/>
          <w:szCs w:val="20"/>
        </w:rPr>
        <w:t>S</w:t>
      </w:r>
      <w:r w:rsidR="00C22068" w:rsidRPr="009C1E96">
        <w:rPr>
          <w:rFonts w:ascii="BC Sans" w:hAnsi="BC Sans"/>
          <w:sz w:val="20"/>
          <w:szCs w:val="20"/>
        </w:rPr>
        <w:t xml:space="preserve">ummary </w:t>
      </w:r>
      <w:bookmarkEnd w:id="110"/>
      <w:r w:rsidR="00C22068" w:rsidRPr="009C1E96">
        <w:rPr>
          <w:rFonts w:ascii="BC Sans" w:hAnsi="BC Sans"/>
          <w:sz w:val="20"/>
          <w:szCs w:val="20"/>
        </w:rPr>
        <w:t>of the proposed project</w:t>
      </w:r>
      <w:r w:rsidR="00B66084">
        <w:rPr>
          <w:rFonts w:ascii="BC Sans" w:hAnsi="BC Sans"/>
          <w:sz w:val="20"/>
          <w:szCs w:val="20"/>
        </w:rPr>
        <w:t xml:space="preserve"> with</w:t>
      </w:r>
      <w:r w:rsidR="006919C9" w:rsidRPr="009C1E96">
        <w:rPr>
          <w:rFonts w:ascii="BC Sans" w:hAnsi="BC Sans"/>
          <w:sz w:val="20"/>
          <w:szCs w:val="20"/>
        </w:rPr>
        <w:t xml:space="preserve"> </w:t>
      </w:r>
      <w:r w:rsidR="00C22068" w:rsidRPr="009C1E96">
        <w:rPr>
          <w:rFonts w:ascii="BC Sans" w:hAnsi="BC Sans"/>
          <w:sz w:val="20"/>
          <w:szCs w:val="20"/>
        </w:rPr>
        <w:t>rationale</w:t>
      </w:r>
      <w:r w:rsidR="006919C9" w:rsidRPr="009C1E96">
        <w:rPr>
          <w:rFonts w:ascii="BC Sans" w:hAnsi="BC Sans"/>
          <w:sz w:val="20"/>
          <w:szCs w:val="20"/>
        </w:rPr>
        <w:t>,</w:t>
      </w:r>
      <w:r w:rsidR="00C22068" w:rsidRPr="009C1E96">
        <w:rPr>
          <w:rFonts w:ascii="BC Sans" w:hAnsi="BC Sans"/>
          <w:sz w:val="20"/>
          <w:szCs w:val="20"/>
        </w:rPr>
        <w:t xml:space="preserve"> objectives</w:t>
      </w:r>
      <w:r w:rsidR="006919C9" w:rsidRPr="009C1E96">
        <w:rPr>
          <w:rFonts w:ascii="BC Sans" w:hAnsi="BC Sans"/>
          <w:sz w:val="20"/>
          <w:szCs w:val="20"/>
        </w:rPr>
        <w:t>, and outcomes</w:t>
      </w:r>
      <w:r w:rsidR="00C22068" w:rsidRPr="009C1E96">
        <w:rPr>
          <w:rFonts w:ascii="BC Sans" w:hAnsi="BC Sans"/>
          <w:sz w:val="20"/>
          <w:szCs w:val="20"/>
        </w:rPr>
        <w:t>.</w:t>
      </w:r>
    </w:p>
    <w:p w14:paraId="6D4856B5" w14:textId="77777777" w:rsidR="000C6ACA" w:rsidRPr="009C1E96" w:rsidRDefault="00640E48" w:rsidP="00157886">
      <w:pPr>
        <w:pStyle w:val="ListParagraph"/>
        <w:numPr>
          <w:ilvl w:val="1"/>
          <w:numId w:val="20"/>
        </w:numPr>
        <w:spacing w:after="120"/>
        <w:contextualSpacing w:val="0"/>
        <w:rPr>
          <w:rFonts w:ascii="BC Sans" w:hAnsi="BC Sans"/>
          <w:b/>
          <w:bCs/>
          <w:sz w:val="20"/>
          <w:szCs w:val="20"/>
        </w:rPr>
      </w:pPr>
      <w:r w:rsidRPr="009C1E96">
        <w:rPr>
          <w:rFonts w:ascii="BC Sans" w:hAnsi="BC Sans"/>
          <w:sz w:val="20"/>
          <w:szCs w:val="20"/>
        </w:rPr>
        <w:t>Project Start Date (which must be after the application closing date) and a realistic Project End Date.</w:t>
      </w:r>
    </w:p>
    <w:p w14:paraId="78ABE09A" w14:textId="21CD9225" w:rsidR="000C6ACA" w:rsidRPr="009C1E96" w:rsidRDefault="00640E48" w:rsidP="00157886">
      <w:pPr>
        <w:pStyle w:val="ListParagraph"/>
        <w:numPr>
          <w:ilvl w:val="1"/>
          <w:numId w:val="20"/>
        </w:numPr>
        <w:spacing w:after="120"/>
        <w:contextualSpacing w:val="0"/>
        <w:rPr>
          <w:rFonts w:ascii="BC Sans" w:hAnsi="BC Sans"/>
          <w:b/>
          <w:bCs/>
          <w:sz w:val="20"/>
          <w:szCs w:val="20"/>
        </w:rPr>
      </w:pPr>
      <w:r w:rsidRPr="009C1E96">
        <w:rPr>
          <w:rFonts w:ascii="BC Sans" w:hAnsi="BC Sans"/>
          <w:sz w:val="20"/>
          <w:szCs w:val="20"/>
        </w:rPr>
        <w:t xml:space="preserve">Detailed </w:t>
      </w:r>
      <w:r w:rsidR="00B66084">
        <w:rPr>
          <w:rFonts w:ascii="BC Sans" w:hAnsi="BC Sans"/>
          <w:sz w:val="20"/>
          <w:szCs w:val="20"/>
        </w:rPr>
        <w:t xml:space="preserve">project </w:t>
      </w:r>
      <w:r w:rsidR="00C22068" w:rsidRPr="009C1E96">
        <w:rPr>
          <w:rFonts w:ascii="BC Sans" w:hAnsi="BC Sans"/>
          <w:sz w:val="20"/>
          <w:szCs w:val="20"/>
        </w:rPr>
        <w:t>timeline or work pla</w:t>
      </w:r>
      <w:r w:rsidR="006919C9" w:rsidRPr="009C1E96">
        <w:rPr>
          <w:rFonts w:ascii="BC Sans" w:hAnsi="BC Sans"/>
          <w:sz w:val="20"/>
          <w:szCs w:val="20"/>
        </w:rPr>
        <w:t>n</w:t>
      </w:r>
      <w:r w:rsidR="00C22068" w:rsidRPr="009C1E96">
        <w:rPr>
          <w:rFonts w:ascii="BC Sans" w:hAnsi="BC Sans"/>
          <w:sz w:val="20"/>
          <w:szCs w:val="20"/>
        </w:rPr>
        <w:t>.</w:t>
      </w:r>
      <w:r w:rsidR="000C6ACA" w:rsidRPr="009C1E96">
        <w:rPr>
          <w:rFonts w:ascii="BC Sans" w:hAnsi="BC Sans"/>
          <w:sz w:val="20"/>
          <w:szCs w:val="20"/>
        </w:rPr>
        <w:br/>
      </w:r>
      <w:r w:rsidR="000C6ACA" w:rsidRPr="009C1E96">
        <w:rPr>
          <w:rFonts w:ascii="BC Sans" w:hAnsi="BC Sans"/>
          <w:b/>
          <w:bCs/>
          <w:sz w:val="20"/>
          <w:szCs w:val="20"/>
        </w:rPr>
        <w:t>Note: Notification of results is generally 16 weeks after the application closing date, so plan accordingly if your project is dependent on this grant funding.</w:t>
      </w:r>
    </w:p>
    <w:p w14:paraId="14988128" w14:textId="033B8A2B" w:rsidR="006919C9" w:rsidRPr="009C1E96" w:rsidRDefault="000C6ACA" w:rsidP="00157886">
      <w:pPr>
        <w:pStyle w:val="ListParagraph"/>
        <w:numPr>
          <w:ilvl w:val="1"/>
          <w:numId w:val="20"/>
        </w:numPr>
        <w:spacing w:after="120"/>
        <w:contextualSpacing w:val="0"/>
        <w:rPr>
          <w:rFonts w:ascii="BC Sans" w:hAnsi="BC Sans"/>
          <w:b/>
          <w:bCs/>
          <w:sz w:val="20"/>
          <w:szCs w:val="20"/>
        </w:rPr>
      </w:pPr>
      <w:r w:rsidRPr="009C1E96">
        <w:rPr>
          <w:rFonts w:ascii="BC Sans" w:hAnsi="BC Sans"/>
          <w:sz w:val="20"/>
          <w:szCs w:val="20"/>
        </w:rPr>
        <w:t>C</w:t>
      </w:r>
      <w:r w:rsidR="00640E48" w:rsidRPr="009C1E96">
        <w:rPr>
          <w:rFonts w:ascii="BC Sans" w:hAnsi="BC Sans"/>
          <w:sz w:val="20"/>
          <w:szCs w:val="20"/>
        </w:rPr>
        <w:t>omplete</w:t>
      </w:r>
      <w:r w:rsidR="00B66084">
        <w:rPr>
          <w:rFonts w:ascii="BC Sans" w:hAnsi="BC Sans"/>
          <w:sz w:val="20"/>
          <w:szCs w:val="20"/>
        </w:rPr>
        <w:t>d</w:t>
      </w:r>
      <w:r w:rsidR="00640E48" w:rsidRPr="009C1E96">
        <w:rPr>
          <w:rFonts w:ascii="BC Sans" w:hAnsi="BC Sans"/>
          <w:sz w:val="20"/>
          <w:szCs w:val="20"/>
        </w:rPr>
        <w:t xml:space="preserve"> Project Team Table, including name, responsibility, current location, confirmation of participation, and 100-word</w:t>
      </w:r>
      <w:r w:rsidR="006919C9" w:rsidRPr="009C1E96">
        <w:rPr>
          <w:rFonts w:ascii="BC Sans" w:hAnsi="BC Sans"/>
          <w:sz w:val="20"/>
          <w:szCs w:val="20"/>
        </w:rPr>
        <w:t xml:space="preserve"> biography for each </w:t>
      </w:r>
      <w:r w:rsidR="00640E48" w:rsidRPr="009C1E96">
        <w:rPr>
          <w:rFonts w:ascii="BC Sans" w:hAnsi="BC Sans"/>
          <w:sz w:val="20"/>
          <w:szCs w:val="20"/>
        </w:rPr>
        <w:t xml:space="preserve">person involved with the proposed activities. </w:t>
      </w:r>
    </w:p>
    <w:bookmarkEnd w:id="107"/>
    <w:bookmarkEnd w:id="108"/>
    <w:p w14:paraId="64B4EA10" w14:textId="527A6D75" w:rsidR="00C22068" w:rsidRPr="009C1E96" w:rsidRDefault="00640E48" w:rsidP="00157886">
      <w:pPr>
        <w:pStyle w:val="ListParagraph"/>
        <w:spacing w:after="120"/>
        <w:ind w:left="709"/>
        <w:contextualSpacing w:val="0"/>
        <w:rPr>
          <w:rFonts w:ascii="BC Sans" w:hAnsi="BC Sans"/>
          <w:sz w:val="20"/>
          <w:szCs w:val="20"/>
        </w:rPr>
      </w:pPr>
      <w:r w:rsidRPr="009C1E96">
        <w:rPr>
          <w:rFonts w:ascii="BC Sans" w:hAnsi="BC Sans"/>
          <w:sz w:val="20"/>
          <w:szCs w:val="20"/>
        </w:rPr>
        <w:t>B</w:t>
      </w:r>
      <w:r w:rsidR="00C22068" w:rsidRPr="009C1E96">
        <w:rPr>
          <w:rFonts w:ascii="BC Sans" w:hAnsi="BC Sans"/>
          <w:sz w:val="20"/>
          <w:szCs w:val="20"/>
        </w:rPr>
        <w:t>alanced project budget</w:t>
      </w:r>
      <w:r w:rsidRPr="009C1E96">
        <w:rPr>
          <w:rFonts w:ascii="BC Sans" w:hAnsi="BC Sans"/>
          <w:sz w:val="20"/>
          <w:szCs w:val="20"/>
        </w:rPr>
        <w:t>.</w:t>
      </w:r>
      <w:r w:rsidR="00C22068" w:rsidRPr="009C1E96">
        <w:rPr>
          <w:rFonts w:ascii="BC Sans" w:hAnsi="BC Sans"/>
          <w:sz w:val="20"/>
          <w:szCs w:val="20"/>
        </w:rPr>
        <w:t xml:space="preserve"> </w:t>
      </w:r>
    </w:p>
    <w:p w14:paraId="356071FA" w14:textId="212D148E" w:rsidR="00EE64C7" w:rsidRPr="009C1E96" w:rsidRDefault="00C22068" w:rsidP="00157886">
      <w:pPr>
        <w:pStyle w:val="ListParagraph"/>
        <w:spacing w:after="120"/>
        <w:ind w:left="709" w:hanging="357"/>
        <w:contextualSpacing w:val="0"/>
        <w:rPr>
          <w:rFonts w:ascii="BC Sans" w:hAnsi="BC Sans"/>
          <w:sz w:val="20"/>
          <w:szCs w:val="20"/>
        </w:rPr>
      </w:pPr>
      <w:r w:rsidRPr="009C1E96">
        <w:rPr>
          <w:rFonts w:ascii="BC Sans" w:hAnsi="BC Sans"/>
          <w:sz w:val="20"/>
          <w:szCs w:val="20"/>
        </w:rPr>
        <w:t>All required support material</w:t>
      </w:r>
      <w:r w:rsidR="00B66084">
        <w:rPr>
          <w:rFonts w:ascii="BC Sans" w:hAnsi="BC Sans"/>
          <w:sz w:val="20"/>
          <w:szCs w:val="20"/>
        </w:rPr>
        <w:t xml:space="preserve"> as</w:t>
      </w:r>
      <w:r w:rsidRPr="009C1E96">
        <w:rPr>
          <w:rFonts w:ascii="BC Sans" w:hAnsi="BC Sans"/>
          <w:sz w:val="20"/>
          <w:szCs w:val="20"/>
        </w:rPr>
        <w:t xml:space="preserve"> list</w:t>
      </w:r>
      <w:r w:rsidR="00640E48" w:rsidRPr="009C1E96">
        <w:rPr>
          <w:rFonts w:ascii="BC Sans" w:hAnsi="BC Sans"/>
          <w:sz w:val="20"/>
          <w:szCs w:val="20"/>
        </w:rPr>
        <w:t>ed</w:t>
      </w:r>
      <w:r w:rsidRPr="009C1E96">
        <w:rPr>
          <w:rFonts w:ascii="BC Sans" w:hAnsi="BC Sans"/>
          <w:sz w:val="20"/>
          <w:szCs w:val="20"/>
        </w:rPr>
        <w:t xml:space="preserve"> below.</w:t>
      </w:r>
    </w:p>
    <w:p w14:paraId="5FB66597" w14:textId="5AB4FDC9" w:rsidR="00BD0BB3" w:rsidRPr="009C1E96" w:rsidRDefault="002F1A11" w:rsidP="002C69CC">
      <w:pPr>
        <w:pStyle w:val="Heading2"/>
        <w:spacing w:before="0" w:after="120" w:line="240" w:lineRule="auto"/>
        <w:rPr>
          <w:rFonts w:ascii="BC Sans" w:hAnsi="BC Sans"/>
          <w:sz w:val="24"/>
          <w:szCs w:val="24"/>
        </w:rPr>
      </w:pPr>
      <w:bookmarkStart w:id="111" w:name="_Toc226531274"/>
      <w:bookmarkStart w:id="112" w:name="_Hlk78465022"/>
      <w:bookmarkStart w:id="113" w:name="_Hlk38460852"/>
      <w:bookmarkStart w:id="114" w:name="_Hlk78461865"/>
      <w:bookmarkStart w:id="115" w:name="_Hlk34395661"/>
      <w:r w:rsidRPr="009C1E96">
        <w:rPr>
          <w:rFonts w:ascii="BC Sans" w:hAnsi="BC Sans"/>
          <w:sz w:val="24"/>
          <w:szCs w:val="24"/>
        </w:rPr>
        <w:t xml:space="preserve">Required </w:t>
      </w:r>
      <w:r w:rsidR="00157886">
        <w:rPr>
          <w:rFonts w:ascii="BC Sans" w:hAnsi="BC Sans"/>
          <w:sz w:val="24"/>
          <w:szCs w:val="24"/>
        </w:rPr>
        <w:t>s</w:t>
      </w:r>
      <w:r w:rsidR="00BD0BB3" w:rsidRPr="009C1E96">
        <w:rPr>
          <w:rFonts w:ascii="BC Sans" w:hAnsi="BC Sans"/>
          <w:sz w:val="24"/>
          <w:szCs w:val="24"/>
        </w:rPr>
        <w:t xml:space="preserve">upport </w:t>
      </w:r>
      <w:r w:rsidR="00157886">
        <w:rPr>
          <w:rFonts w:ascii="BC Sans" w:hAnsi="BC Sans"/>
          <w:sz w:val="24"/>
          <w:szCs w:val="24"/>
        </w:rPr>
        <w:t>m</w:t>
      </w:r>
      <w:r w:rsidR="00BD0BB3" w:rsidRPr="009C1E96">
        <w:rPr>
          <w:rFonts w:ascii="BC Sans" w:hAnsi="BC Sans"/>
          <w:sz w:val="24"/>
          <w:szCs w:val="24"/>
        </w:rPr>
        <w:t>aterial</w:t>
      </w:r>
      <w:bookmarkEnd w:id="111"/>
      <w:r w:rsidR="0021153E" w:rsidRPr="009C1E96">
        <w:rPr>
          <w:rFonts w:ascii="BC Sans" w:hAnsi="BC Sans"/>
          <w:sz w:val="24"/>
          <w:szCs w:val="24"/>
        </w:rPr>
        <w:t xml:space="preserve"> </w:t>
      </w:r>
    </w:p>
    <w:p w14:paraId="5631F5B5" w14:textId="6AD36DF2" w:rsidR="00640E48" w:rsidRPr="009C1E96" w:rsidRDefault="000B647E" w:rsidP="002C69CC">
      <w:pPr>
        <w:spacing w:after="120" w:line="240" w:lineRule="auto"/>
        <w:rPr>
          <w:rFonts w:ascii="BC Sans" w:hAnsi="BC Sans"/>
          <w:sz w:val="20"/>
          <w:szCs w:val="20"/>
        </w:rPr>
      </w:pPr>
      <w:bookmarkStart w:id="116" w:name="_Hlk103181925"/>
      <w:bookmarkStart w:id="117" w:name="_Hlk112312871"/>
      <w:bookmarkStart w:id="118" w:name="_Hlk66260326"/>
      <w:r w:rsidRPr="009C1E96">
        <w:rPr>
          <w:rFonts w:ascii="BC Sans" w:hAnsi="BC Sans"/>
          <w:sz w:val="20"/>
          <w:szCs w:val="20"/>
        </w:rPr>
        <w:t xml:space="preserve">Review and </w:t>
      </w:r>
      <w:r w:rsidR="00640E48" w:rsidRPr="009C1E96">
        <w:rPr>
          <w:rFonts w:ascii="BC Sans" w:hAnsi="BC Sans"/>
          <w:sz w:val="20"/>
          <w:szCs w:val="20"/>
        </w:rPr>
        <w:t>follow</w:t>
      </w:r>
      <w:r w:rsidRPr="009C1E96">
        <w:rPr>
          <w:rFonts w:ascii="BC Sans" w:hAnsi="BC Sans"/>
          <w:sz w:val="20"/>
          <w:szCs w:val="20"/>
        </w:rPr>
        <w:t xml:space="preserve"> the </w:t>
      </w:r>
      <w:hyperlink r:id="rId48" w:history="1">
        <w:r w:rsidRPr="009C1E96">
          <w:rPr>
            <w:rStyle w:val="Hyperlink"/>
            <w:rFonts w:ascii="BC Sans" w:hAnsi="BC Sans"/>
            <w:sz w:val="20"/>
            <w:szCs w:val="20"/>
          </w:rPr>
          <w:t>Upload Requirements for Support Material</w:t>
        </w:r>
      </w:hyperlink>
      <w:r w:rsidR="00640E48" w:rsidRPr="009C1E96">
        <w:rPr>
          <w:rFonts w:ascii="BC Sans" w:hAnsi="BC Sans"/>
          <w:sz w:val="20"/>
          <w:szCs w:val="20"/>
        </w:rPr>
        <w:t xml:space="preserve"> before uploading support material to your online application.</w:t>
      </w:r>
    </w:p>
    <w:p w14:paraId="519830D1" w14:textId="77777777" w:rsidR="00157886" w:rsidRPr="00253DD7" w:rsidRDefault="00157886" w:rsidP="002C69CC">
      <w:pPr>
        <w:pStyle w:val="ListParagraph"/>
        <w:numPr>
          <w:ilvl w:val="0"/>
          <w:numId w:val="56"/>
        </w:numPr>
        <w:spacing w:after="120"/>
        <w:contextualSpacing w:val="0"/>
        <w:rPr>
          <w:rFonts w:ascii="BC Sans" w:hAnsi="BC Sans"/>
          <w:sz w:val="20"/>
          <w:szCs w:val="20"/>
        </w:rPr>
      </w:pPr>
      <w:r w:rsidRPr="00E6281C">
        <w:rPr>
          <w:rFonts w:ascii="BC Sans" w:hAnsi="BC Sans"/>
          <w:b/>
          <w:bCs/>
          <w:sz w:val="20"/>
          <w:szCs w:val="20"/>
        </w:rPr>
        <w:t>Only submit support material that is described below</w:t>
      </w:r>
      <w:r w:rsidRPr="00253DD7">
        <w:rPr>
          <w:rFonts w:ascii="BC Sans" w:hAnsi="BC Sans"/>
          <w:sz w:val="20"/>
          <w:szCs w:val="20"/>
        </w:rPr>
        <w:t xml:space="preserve"> and related to your proposed activities. </w:t>
      </w:r>
    </w:p>
    <w:p w14:paraId="5695A08F" w14:textId="77777777" w:rsidR="00157886" w:rsidRPr="00253DD7" w:rsidRDefault="00157886" w:rsidP="002C69CC">
      <w:pPr>
        <w:pStyle w:val="ListParagraph"/>
        <w:numPr>
          <w:ilvl w:val="0"/>
          <w:numId w:val="56"/>
        </w:numPr>
        <w:spacing w:after="120"/>
        <w:contextualSpacing w:val="0"/>
        <w:rPr>
          <w:rFonts w:ascii="BC Sans" w:hAnsi="BC Sans"/>
          <w:sz w:val="20"/>
          <w:szCs w:val="20"/>
        </w:rPr>
      </w:pPr>
      <w:r w:rsidRPr="00253DD7">
        <w:rPr>
          <w:rFonts w:ascii="BC Sans" w:hAnsi="BC Sans"/>
          <w:b/>
          <w:bCs/>
          <w:sz w:val="20"/>
          <w:szCs w:val="20"/>
        </w:rPr>
        <w:t>Do not submit any additional material</w:t>
      </w:r>
      <w:r w:rsidRPr="00253DD7">
        <w:rPr>
          <w:rFonts w:ascii="BC Sans" w:hAnsi="BC Sans"/>
          <w:sz w:val="20"/>
          <w:szCs w:val="20"/>
        </w:rPr>
        <w:t xml:space="preserve">. Excess support material, including multiple links to materials within a single uploaded document, </w:t>
      </w:r>
      <w:r w:rsidRPr="00B66084">
        <w:rPr>
          <w:rFonts w:ascii="BC Sans" w:hAnsi="BC Sans"/>
          <w:sz w:val="20"/>
          <w:szCs w:val="20"/>
        </w:rPr>
        <w:t>will not be reviewed.</w:t>
      </w:r>
      <w:r w:rsidRPr="00253DD7">
        <w:rPr>
          <w:rFonts w:ascii="BC Sans" w:hAnsi="BC Sans"/>
          <w:sz w:val="20"/>
          <w:szCs w:val="20"/>
        </w:rPr>
        <w:t xml:space="preserve"> </w:t>
      </w:r>
    </w:p>
    <w:p w14:paraId="453D7799" w14:textId="77777777" w:rsidR="00157886" w:rsidRPr="000D6DD5" w:rsidRDefault="00157886" w:rsidP="002C69CC">
      <w:pPr>
        <w:pStyle w:val="ListParagraph"/>
        <w:numPr>
          <w:ilvl w:val="0"/>
          <w:numId w:val="56"/>
        </w:numPr>
        <w:spacing w:after="120"/>
        <w:contextualSpacing w:val="0"/>
        <w:rPr>
          <w:rFonts w:ascii="BC Sans" w:hAnsi="BC Sans"/>
          <w:sz w:val="20"/>
          <w:szCs w:val="20"/>
        </w:rPr>
      </w:pPr>
      <w:r w:rsidRPr="000D6DD5">
        <w:rPr>
          <w:rFonts w:ascii="BC Sans" w:hAnsi="BC Sans"/>
          <w:b/>
          <w:bCs/>
          <w:sz w:val="20"/>
          <w:szCs w:val="20"/>
        </w:rPr>
        <w:t>Test your materials before submitting your application</w:t>
      </w:r>
      <w:r w:rsidRPr="000D6DD5">
        <w:rPr>
          <w:rFonts w:ascii="BC Sans" w:hAnsi="BC Sans"/>
          <w:sz w:val="20"/>
          <w:szCs w:val="20"/>
        </w:rPr>
        <w:t xml:space="preserve">. Make sure all support materials open properly and can be read or viewed clearly. </w:t>
      </w:r>
    </w:p>
    <w:p w14:paraId="0762FAB9" w14:textId="5F9A0436" w:rsidR="00B66084" w:rsidRPr="00D65077" w:rsidRDefault="00157886" w:rsidP="00D65077">
      <w:pPr>
        <w:pStyle w:val="ListParagraph"/>
        <w:numPr>
          <w:ilvl w:val="0"/>
          <w:numId w:val="56"/>
        </w:numPr>
        <w:spacing w:after="120"/>
        <w:contextualSpacing w:val="0"/>
        <w:rPr>
          <w:rFonts w:ascii="BC Sans" w:hAnsi="BC Sans"/>
          <w:sz w:val="20"/>
          <w:szCs w:val="20"/>
        </w:rPr>
      </w:pPr>
      <w:bookmarkStart w:id="119" w:name="_Hlk219471833"/>
      <w:r w:rsidRPr="000D6DD5">
        <w:rPr>
          <w:rFonts w:ascii="BC Sans" w:hAnsi="BC Sans"/>
          <w:b/>
          <w:bCs/>
          <w:sz w:val="20"/>
          <w:szCs w:val="20"/>
        </w:rPr>
        <w:lastRenderedPageBreak/>
        <w:t>Complete the invento</w:t>
      </w:r>
      <w:r w:rsidRPr="00E6281C">
        <w:rPr>
          <w:rFonts w:ascii="BC Sans" w:hAnsi="BC Sans"/>
          <w:b/>
          <w:bCs/>
          <w:sz w:val="20"/>
          <w:szCs w:val="20"/>
        </w:rPr>
        <w:t>ry form in the application</w:t>
      </w:r>
      <w:r w:rsidRPr="00253DD7">
        <w:rPr>
          <w:rFonts w:ascii="BC Sans" w:hAnsi="BC Sans"/>
          <w:sz w:val="20"/>
          <w:szCs w:val="20"/>
        </w:rPr>
        <w:t xml:space="preserve">. Use this form to provide additional context or information for the assessors about the image, video, </w:t>
      </w:r>
      <w:r w:rsidR="00767883" w:rsidRPr="00253DD7">
        <w:rPr>
          <w:rFonts w:ascii="BC Sans" w:hAnsi="BC Sans"/>
          <w:sz w:val="20"/>
          <w:szCs w:val="20"/>
        </w:rPr>
        <w:t>audio,</w:t>
      </w:r>
      <w:r w:rsidRPr="00253DD7">
        <w:rPr>
          <w:rFonts w:ascii="BC Sans" w:hAnsi="BC Sans"/>
          <w:sz w:val="20"/>
          <w:szCs w:val="20"/>
        </w:rPr>
        <w:t xml:space="preserve"> or text files you are uploading.</w:t>
      </w:r>
    </w:p>
    <w:bookmarkEnd w:id="119"/>
    <w:p w14:paraId="69D8277D" w14:textId="77777777" w:rsidR="00640E48" w:rsidRPr="009C1E96" w:rsidRDefault="00640E48" w:rsidP="002C69CC">
      <w:pPr>
        <w:spacing w:after="120" w:line="240" w:lineRule="auto"/>
        <w:rPr>
          <w:rFonts w:ascii="BC Sans" w:hAnsi="BC Sans"/>
          <w:b/>
          <w:bCs/>
          <w:sz w:val="20"/>
          <w:szCs w:val="20"/>
        </w:rPr>
      </w:pPr>
      <w:r w:rsidRPr="009C1E96">
        <w:rPr>
          <w:rFonts w:ascii="BC Sans" w:hAnsi="BC Sans"/>
          <w:b/>
          <w:bCs/>
          <w:sz w:val="20"/>
          <w:szCs w:val="20"/>
        </w:rPr>
        <w:t>Required support material for this application includes:</w:t>
      </w:r>
    </w:p>
    <w:p w14:paraId="66F1500E" w14:textId="52F8338C" w:rsidR="000C4FCE" w:rsidRPr="000C4FCE" w:rsidRDefault="00822954" w:rsidP="002C69CC">
      <w:pPr>
        <w:pStyle w:val="ListParagraph"/>
        <w:spacing w:after="120"/>
        <w:ind w:left="709"/>
        <w:contextualSpacing w:val="0"/>
        <w:rPr>
          <w:rFonts w:ascii="BC Sans" w:hAnsi="BC Sans"/>
          <w:b/>
          <w:bCs/>
          <w:sz w:val="20"/>
          <w:szCs w:val="20"/>
        </w:rPr>
      </w:pPr>
      <w:r w:rsidRPr="009C1E96">
        <w:rPr>
          <w:rFonts w:ascii="BC Sans" w:hAnsi="BC Sans"/>
          <w:sz w:val="20"/>
          <w:szCs w:val="20"/>
        </w:rPr>
        <w:t xml:space="preserve">Your </w:t>
      </w:r>
      <w:r w:rsidR="000F7A75">
        <w:rPr>
          <w:rFonts w:ascii="BC Sans" w:hAnsi="BC Sans"/>
          <w:sz w:val="20"/>
          <w:szCs w:val="20"/>
        </w:rPr>
        <w:t>c</w:t>
      </w:r>
      <w:r w:rsidRPr="009C1E96">
        <w:rPr>
          <w:rFonts w:ascii="BC Sans" w:hAnsi="BC Sans"/>
          <w:sz w:val="20"/>
          <w:szCs w:val="20"/>
        </w:rPr>
        <w:t xml:space="preserve">urriculum </w:t>
      </w:r>
      <w:r w:rsidR="000F7A75">
        <w:rPr>
          <w:rFonts w:ascii="BC Sans" w:hAnsi="BC Sans"/>
          <w:sz w:val="20"/>
          <w:szCs w:val="20"/>
        </w:rPr>
        <w:t>v</w:t>
      </w:r>
      <w:r w:rsidRPr="009C1E96">
        <w:rPr>
          <w:rFonts w:ascii="BC Sans" w:hAnsi="BC Sans"/>
          <w:sz w:val="20"/>
          <w:szCs w:val="20"/>
        </w:rPr>
        <w:t>itae (CV) or resume that includes professional training and related paid professional artistic activities (PDF, maximum three pages).</w:t>
      </w:r>
      <w:r w:rsidRPr="009C1E96" w:rsidDel="00822954">
        <w:rPr>
          <w:rFonts w:ascii="BC Sans" w:hAnsi="BC Sans"/>
          <w:sz w:val="20"/>
          <w:szCs w:val="20"/>
        </w:rPr>
        <w:t xml:space="preserve"> </w:t>
      </w:r>
    </w:p>
    <w:p w14:paraId="465D6038" w14:textId="77777777" w:rsidR="00B66084" w:rsidRDefault="00640E48" w:rsidP="002C69CC">
      <w:pPr>
        <w:pStyle w:val="ListParagraph"/>
        <w:spacing w:after="120"/>
        <w:ind w:left="709"/>
        <w:contextualSpacing w:val="0"/>
        <w:rPr>
          <w:rFonts w:ascii="BC Sans" w:hAnsi="BC Sans"/>
          <w:b/>
          <w:bCs/>
          <w:sz w:val="20"/>
          <w:szCs w:val="20"/>
        </w:rPr>
      </w:pPr>
      <w:r w:rsidRPr="009C1E96">
        <w:rPr>
          <w:rFonts w:ascii="BC Sans" w:hAnsi="BC Sans"/>
          <w:sz w:val="20"/>
          <w:szCs w:val="20"/>
        </w:rPr>
        <w:t xml:space="preserve">Letters from up to two partners or collaborators (as applicable) confirming the nature of their participation in the proposed activities (maximum two letters, one page each). </w:t>
      </w:r>
      <w:r w:rsidRPr="009C1E96">
        <w:rPr>
          <w:rFonts w:ascii="BC Sans" w:hAnsi="BC Sans"/>
          <w:b/>
          <w:bCs/>
          <w:sz w:val="20"/>
          <w:szCs w:val="20"/>
        </w:rPr>
        <w:t>Do not include general letters of support.</w:t>
      </w:r>
    </w:p>
    <w:p w14:paraId="28F5ECFF" w14:textId="5440EF04" w:rsidR="00B66084" w:rsidRPr="00862A2F" w:rsidRDefault="00B66084" w:rsidP="002C69CC">
      <w:pPr>
        <w:pStyle w:val="ListParagraph"/>
        <w:spacing w:after="120"/>
        <w:ind w:left="709"/>
        <w:contextualSpacing w:val="0"/>
        <w:rPr>
          <w:rFonts w:ascii="BC Sans" w:hAnsi="BC Sans"/>
          <w:b/>
          <w:bCs/>
          <w:sz w:val="20"/>
          <w:szCs w:val="20"/>
        </w:rPr>
      </w:pPr>
      <w:r w:rsidRPr="00862A2F">
        <w:rPr>
          <w:rStyle w:val="Strong"/>
          <w:rFonts w:ascii="BC Sans" w:hAnsi="BC Sans"/>
          <w:sz w:val="20"/>
          <w:szCs w:val="20"/>
        </w:rPr>
        <w:t xml:space="preserve">For applicants who are applying to this program for the first time: </w:t>
      </w:r>
      <w:r w:rsidRPr="00862A2F">
        <w:rPr>
          <w:rFonts w:ascii="BC Sans" w:hAnsi="BC Sans"/>
          <w:sz w:val="20"/>
          <w:szCs w:val="20"/>
        </w:rPr>
        <w:t>One to two letters of reference from established arts and cultur</w:t>
      </w:r>
      <w:r w:rsidR="00DD1F1A" w:rsidRPr="00862A2F">
        <w:rPr>
          <w:rFonts w:ascii="BC Sans" w:hAnsi="BC Sans"/>
          <w:sz w:val="20"/>
          <w:szCs w:val="20"/>
        </w:rPr>
        <w:t xml:space="preserve">e </w:t>
      </w:r>
      <w:r w:rsidRPr="00862A2F">
        <w:rPr>
          <w:rFonts w:ascii="BC Sans" w:hAnsi="BC Sans"/>
          <w:sz w:val="20"/>
          <w:szCs w:val="20"/>
        </w:rPr>
        <w:t xml:space="preserve">practitioners or organizations familiar with the applicant’s work. </w:t>
      </w:r>
    </w:p>
    <w:p w14:paraId="2D5C3197" w14:textId="03348E6E" w:rsidR="00640E48" w:rsidRPr="009C1E96" w:rsidRDefault="00640E48" w:rsidP="002C69CC">
      <w:pPr>
        <w:pStyle w:val="ListParagraph"/>
        <w:spacing w:after="120"/>
        <w:ind w:left="709"/>
        <w:contextualSpacing w:val="0"/>
        <w:rPr>
          <w:rFonts w:ascii="BC Sans" w:hAnsi="BC Sans"/>
          <w:sz w:val="20"/>
          <w:szCs w:val="20"/>
        </w:rPr>
      </w:pPr>
      <w:r w:rsidRPr="009C1E96">
        <w:rPr>
          <w:rFonts w:ascii="BC Sans" w:hAnsi="BC Sans"/>
          <w:sz w:val="20"/>
          <w:szCs w:val="20"/>
        </w:rPr>
        <w:t xml:space="preserve">Examples of previous work related to the proposed project, </w:t>
      </w:r>
      <w:r w:rsidRPr="009C1E96">
        <w:rPr>
          <w:rFonts w:ascii="BC Sans" w:hAnsi="BC Sans"/>
          <w:b/>
          <w:bCs/>
          <w:sz w:val="20"/>
          <w:szCs w:val="20"/>
        </w:rPr>
        <w:t>up to a maximum of</w:t>
      </w:r>
      <w:r w:rsidRPr="009C1E96">
        <w:rPr>
          <w:rFonts w:ascii="BC Sans" w:hAnsi="BC Sans"/>
          <w:sz w:val="20"/>
          <w:szCs w:val="20"/>
        </w:rPr>
        <w:t>:</w:t>
      </w:r>
    </w:p>
    <w:p w14:paraId="44E7350A" w14:textId="21177F08" w:rsidR="00640E48" w:rsidRPr="009C1E96" w:rsidRDefault="00633697" w:rsidP="002C69CC">
      <w:pPr>
        <w:pStyle w:val="2nd-LevelList"/>
        <w:numPr>
          <w:ilvl w:val="2"/>
          <w:numId w:val="1"/>
        </w:numPr>
        <w:spacing w:after="120" w:line="240" w:lineRule="auto"/>
        <w:ind w:left="1418"/>
        <w:rPr>
          <w:rFonts w:ascii="BC Sans" w:hAnsi="BC Sans"/>
          <w:sz w:val="20"/>
          <w:szCs w:val="20"/>
        </w:rPr>
      </w:pPr>
      <w:bookmarkStart w:id="120" w:name="_Hlk143636294"/>
      <w:r w:rsidRPr="009C1E96">
        <w:rPr>
          <w:rFonts w:ascii="BC Sans" w:hAnsi="BC Sans"/>
          <w:b/>
          <w:bCs/>
          <w:sz w:val="20"/>
          <w:szCs w:val="20"/>
        </w:rPr>
        <w:t>5</w:t>
      </w:r>
      <w:r w:rsidR="00640E48" w:rsidRPr="009C1E96">
        <w:rPr>
          <w:rFonts w:ascii="BC Sans" w:hAnsi="BC Sans"/>
          <w:b/>
          <w:bCs/>
          <w:sz w:val="20"/>
          <w:szCs w:val="20"/>
        </w:rPr>
        <w:t xml:space="preserve"> images</w:t>
      </w:r>
    </w:p>
    <w:p w14:paraId="74EA8989" w14:textId="77777777" w:rsidR="00640E48" w:rsidRPr="009C1E96" w:rsidRDefault="00640E48" w:rsidP="002C69CC">
      <w:pPr>
        <w:pStyle w:val="2nd-LevelList"/>
        <w:spacing w:after="120" w:line="240" w:lineRule="auto"/>
        <w:ind w:left="1418" w:firstLine="11"/>
        <w:rPr>
          <w:rFonts w:ascii="BC Sans" w:hAnsi="BC Sans"/>
          <w:sz w:val="20"/>
          <w:szCs w:val="20"/>
        </w:rPr>
      </w:pPr>
      <w:r w:rsidRPr="009C1E96">
        <w:rPr>
          <w:rFonts w:ascii="BC Sans" w:hAnsi="BC Sans"/>
          <w:sz w:val="20"/>
          <w:szCs w:val="20"/>
        </w:rPr>
        <w:t>OR</w:t>
      </w:r>
    </w:p>
    <w:p w14:paraId="64AB42DB" w14:textId="575C520A" w:rsidR="00640E48" w:rsidRPr="009C1E96" w:rsidRDefault="00633697" w:rsidP="002C69CC">
      <w:pPr>
        <w:pStyle w:val="2nd-LevelList"/>
        <w:numPr>
          <w:ilvl w:val="2"/>
          <w:numId w:val="1"/>
        </w:numPr>
        <w:spacing w:after="120" w:line="240" w:lineRule="auto"/>
        <w:ind w:left="1418"/>
        <w:rPr>
          <w:rFonts w:ascii="BC Sans" w:hAnsi="BC Sans"/>
          <w:sz w:val="20"/>
          <w:szCs w:val="20"/>
        </w:rPr>
      </w:pPr>
      <w:r w:rsidRPr="009C1E96">
        <w:rPr>
          <w:rFonts w:ascii="BC Sans" w:hAnsi="BC Sans"/>
          <w:b/>
          <w:bCs/>
          <w:sz w:val="20"/>
          <w:szCs w:val="20"/>
        </w:rPr>
        <w:t>5</w:t>
      </w:r>
      <w:r w:rsidR="00640E48" w:rsidRPr="009C1E96">
        <w:rPr>
          <w:rFonts w:ascii="BC Sans" w:hAnsi="BC Sans"/>
          <w:b/>
          <w:bCs/>
          <w:sz w:val="20"/>
          <w:szCs w:val="20"/>
        </w:rPr>
        <w:t xml:space="preserve"> minutes total of video or audio</w:t>
      </w:r>
      <w:r w:rsidR="00640E48" w:rsidRPr="009C1E96">
        <w:rPr>
          <w:rFonts w:ascii="BC Sans" w:hAnsi="BC Sans"/>
          <w:sz w:val="20"/>
          <w:szCs w:val="20"/>
        </w:rPr>
        <w:t>, note timecodes of specific excerpts to be viewed (if applicable)</w:t>
      </w:r>
    </w:p>
    <w:p w14:paraId="1930AF97" w14:textId="77777777" w:rsidR="00640E48" w:rsidRPr="009C1E96" w:rsidRDefault="00640E48" w:rsidP="002C69CC">
      <w:pPr>
        <w:pStyle w:val="2nd-LevelList"/>
        <w:spacing w:after="120" w:line="240" w:lineRule="auto"/>
        <w:ind w:left="1418" w:firstLine="11"/>
        <w:rPr>
          <w:rFonts w:ascii="BC Sans" w:hAnsi="BC Sans"/>
          <w:sz w:val="20"/>
          <w:szCs w:val="20"/>
        </w:rPr>
      </w:pPr>
      <w:r w:rsidRPr="009C1E96">
        <w:rPr>
          <w:rFonts w:ascii="BC Sans" w:hAnsi="BC Sans"/>
          <w:sz w:val="20"/>
          <w:szCs w:val="20"/>
        </w:rPr>
        <w:t>OR</w:t>
      </w:r>
    </w:p>
    <w:p w14:paraId="175735EA" w14:textId="77777777" w:rsidR="00633697" w:rsidRPr="009C1E96" w:rsidRDefault="00633697" w:rsidP="002C69CC">
      <w:pPr>
        <w:pStyle w:val="2nd-LevelList"/>
        <w:numPr>
          <w:ilvl w:val="2"/>
          <w:numId w:val="1"/>
        </w:numPr>
        <w:spacing w:after="120" w:line="240" w:lineRule="auto"/>
        <w:ind w:left="1418"/>
        <w:rPr>
          <w:rFonts w:ascii="BC Sans" w:hAnsi="BC Sans"/>
          <w:sz w:val="20"/>
          <w:szCs w:val="20"/>
        </w:rPr>
      </w:pPr>
      <w:r w:rsidRPr="009C1E96">
        <w:rPr>
          <w:rFonts w:ascii="BC Sans" w:hAnsi="BC Sans"/>
          <w:b/>
          <w:bCs/>
          <w:sz w:val="20"/>
          <w:szCs w:val="20"/>
        </w:rPr>
        <w:t xml:space="preserve">Sample of script or score </w:t>
      </w:r>
      <w:r w:rsidRPr="009C1E96">
        <w:rPr>
          <w:rFonts w:ascii="BC Sans" w:hAnsi="BC Sans"/>
          <w:sz w:val="20"/>
          <w:szCs w:val="20"/>
        </w:rPr>
        <w:t>(up to 10 pages, PDF)</w:t>
      </w:r>
    </w:p>
    <w:p w14:paraId="6503F2D3" w14:textId="4D17EBBE" w:rsidR="00633697" w:rsidRPr="009C1E96" w:rsidRDefault="00633697" w:rsidP="002C69CC">
      <w:pPr>
        <w:pStyle w:val="2nd-LevelList"/>
        <w:spacing w:after="120" w:line="240" w:lineRule="auto"/>
        <w:ind w:left="1418" w:firstLine="11"/>
        <w:rPr>
          <w:rFonts w:ascii="BC Sans" w:hAnsi="BC Sans"/>
          <w:sz w:val="20"/>
          <w:szCs w:val="20"/>
        </w:rPr>
      </w:pPr>
      <w:r w:rsidRPr="009C1E96">
        <w:rPr>
          <w:rFonts w:ascii="BC Sans" w:hAnsi="BC Sans"/>
          <w:sz w:val="20"/>
          <w:szCs w:val="20"/>
        </w:rPr>
        <w:t>OR</w:t>
      </w:r>
    </w:p>
    <w:p w14:paraId="7BCCFA23" w14:textId="796A641B" w:rsidR="00640E48" w:rsidRDefault="00633697" w:rsidP="002C69CC">
      <w:pPr>
        <w:pStyle w:val="2nd-LevelList"/>
        <w:numPr>
          <w:ilvl w:val="2"/>
          <w:numId w:val="1"/>
        </w:numPr>
        <w:spacing w:after="120" w:line="240" w:lineRule="auto"/>
        <w:ind w:left="1418"/>
        <w:rPr>
          <w:rFonts w:ascii="BC Sans" w:hAnsi="BC Sans"/>
          <w:sz w:val="20"/>
          <w:szCs w:val="20"/>
        </w:rPr>
      </w:pPr>
      <w:r w:rsidRPr="009C1E96">
        <w:rPr>
          <w:rFonts w:ascii="BC Sans" w:hAnsi="BC Sans"/>
          <w:b/>
          <w:bCs/>
          <w:sz w:val="20"/>
          <w:szCs w:val="20"/>
        </w:rPr>
        <w:t xml:space="preserve">Examples of preliminary movement research </w:t>
      </w:r>
      <w:r w:rsidRPr="009C1E96">
        <w:rPr>
          <w:rFonts w:ascii="BC Sans" w:hAnsi="BC Sans"/>
          <w:sz w:val="20"/>
          <w:szCs w:val="20"/>
        </w:rPr>
        <w:t xml:space="preserve">(up to </w:t>
      </w:r>
      <w:r w:rsidR="001D7AC1">
        <w:rPr>
          <w:rFonts w:ascii="BC Sans" w:hAnsi="BC Sans"/>
          <w:sz w:val="20"/>
          <w:szCs w:val="20"/>
        </w:rPr>
        <w:t>5</w:t>
      </w:r>
      <w:r w:rsidRPr="009C1E96">
        <w:rPr>
          <w:rFonts w:ascii="BC Sans" w:hAnsi="BC Sans"/>
          <w:sz w:val="20"/>
          <w:szCs w:val="20"/>
        </w:rPr>
        <w:t xml:space="preserve"> minutes of video)</w:t>
      </w:r>
      <w:bookmarkEnd w:id="120"/>
      <w:r w:rsidR="00577981">
        <w:rPr>
          <w:rFonts w:ascii="BC Sans" w:hAnsi="BC Sans"/>
          <w:sz w:val="20"/>
          <w:szCs w:val="20"/>
        </w:rPr>
        <w:br/>
        <w:t>OR</w:t>
      </w:r>
    </w:p>
    <w:p w14:paraId="22E55EE6" w14:textId="69DCAD6E" w:rsidR="00B66084" w:rsidRPr="002C69CC" w:rsidRDefault="00055E96" w:rsidP="002C69CC">
      <w:pPr>
        <w:pStyle w:val="2nd-LevelList"/>
        <w:numPr>
          <w:ilvl w:val="2"/>
          <w:numId w:val="1"/>
        </w:numPr>
        <w:spacing w:after="120" w:line="240" w:lineRule="auto"/>
        <w:ind w:left="1418"/>
        <w:rPr>
          <w:rFonts w:ascii="BC Sans" w:hAnsi="BC Sans"/>
          <w:sz w:val="20"/>
          <w:szCs w:val="20"/>
        </w:rPr>
      </w:pPr>
      <w:r>
        <w:rPr>
          <w:rFonts w:ascii="BC Sans" w:hAnsi="BC Sans"/>
          <w:b/>
          <w:bCs/>
          <w:sz w:val="20"/>
          <w:szCs w:val="20"/>
        </w:rPr>
        <w:t>For independent presenters:</w:t>
      </w:r>
      <w:r w:rsidRPr="000F7A75">
        <w:rPr>
          <w:rFonts w:ascii="BC Sans" w:hAnsi="BC Sans"/>
          <w:sz w:val="20"/>
          <w:szCs w:val="20"/>
        </w:rPr>
        <w:t xml:space="preserve"> </w:t>
      </w:r>
      <w:r w:rsidR="00577981" w:rsidRPr="000F7A75">
        <w:rPr>
          <w:rFonts w:ascii="BC Sans" w:hAnsi="BC Sans"/>
          <w:sz w:val="20"/>
          <w:szCs w:val="20"/>
        </w:rPr>
        <w:t>Program</w:t>
      </w:r>
      <w:r w:rsidRPr="000F7A75">
        <w:rPr>
          <w:rFonts w:ascii="BC Sans" w:hAnsi="BC Sans"/>
          <w:sz w:val="20"/>
          <w:szCs w:val="20"/>
        </w:rPr>
        <w:t>(s) from past live events or performances you have produce</w:t>
      </w:r>
      <w:r>
        <w:rPr>
          <w:rFonts w:ascii="BC Sans" w:hAnsi="BC Sans"/>
          <w:sz w:val="20"/>
          <w:szCs w:val="20"/>
        </w:rPr>
        <w:t>d (PDF)</w:t>
      </w:r>
      <w:r w:rsidR="003D6961">
        <w:rPr>
          <w:rFonts w:ascii="BC Sans" w:hAnsi="BC Sans"/>
          <w:sz w:val="20"/>
          <w:szCs w:val="20"/>
        </w:rPr>
        <w:t xml:space="preserve"> or links to event pages or websites.</w:t>
      </w:r>
    </w:p>
    <w:p w14:paraId="070A8CA0" w14:textId="494104D1" w:rsidR="00577981" w:rsidRDefault="000C1269" w:rsidP="00481D44">
      <w:pPr>
        <w:spacing w:after="0"/>
        <w:rPr>
          <w:rFonts w:ascii="BC Sans" w:hAnsi="BC Sans"/>
          <w:sz w:val="20"/>
          <w:szCs w:val="20"/>
        </w:rPr>
      </w:pPr>
      <w:bookmarkStart w:id="121" w:name="_Hlk146147930"/>
      <w:r w:rsidRPr="009C1E96">
        <w:rPr>
          <w:rFonts w:ascii="BC Sans" w:hAnsi="BC Sans"/>
          <w:b/>
          <w:bCs/>
          <w:sz w:val="20"/>
          <w:szCs w:val="20"/>
        </w:rPr>
        <w:t xml:space="preserve">NOTE: </w:t>
      </w:r>
      <w:r w:rsidRPr="009C1E96">
        <w:rPr>
          <w:rFonts w:ascii="BC Sans" w:hAnsi="BC Sans"/>
          <w:sz w:val="20"/>
          <w:szCs w:val="20"/>
        </w:rPr>
        <w:t xml:space="preserve">You may submit a combination of the above types of examples to best serve your application. Total examples must not exceed the maximum amount allowed in a single format (for example, 3 images and 2 minutes of video may be submitted). </w:t>
      </w:r>
    </w:p>
    <w:p w14:paraId="58DAF8F4" w14:textId="77777777" w:rsidR="000F7A75" w:rsidRPr="00577981" w:rsidRDefault="000F7A75" w:rsidP="000F7A75">
      <w:pPr>
        <w:pStyle w:val="ListParagraph"/>
        <w:numPr>
          <w:ilvl w:val="0"/>
          <w:numId w:val="0"/>
        </w:numPr>
        <w:ind w:left="426"/>
        <w:rPr>
          <w:rStyle w:val="Strong"/>
          <w:rFonts w:ascii="BC Sans" w:hAnsi="BC Sans"/>
          <w:b w:val="0"/>
          <w:bCs w:val="0"/>
          <w:sz w:val="20"/>
          <w:szCs w:val="20"/>
        </w:rPr>
      </w:pPr>
    </w:p>
    <w:p w14:paraId="1E1001E4" w14:textId="77777777" w:rsidR="000F7A75" w:rsidRPr="000F7A75" w:rsidRDefault="000F7A75" w:rsidP="000F7A75">
      <w:pPr>
        <w:pStyle w:val="Heading1"/>
        <w:spacing w:before="0" w:after="120"/>
        <w:rPr>
          <w:rFonts w:ascii="BC Sans" w:hAnsi="BC Sans"/>
          <w:sz w:val="24"/>
          <w:szCs w:val="24"/>
        </w:rPr>
      </w:pPr>
      <w:bookmarkStart w:id="122" w:name="_Toc191564764"/>
      <w:bookmarkStart w:id="123" w:name="_Toc193621784"/>
      <w:bookmarkStart w:id="124" w:name="_Toc194660506"/>
      <w:bookmarkStart w:id="125" w:name="_Toc220503740"/>
      <w:bookmarkStart w:id="126" w:name="_Toc226531275"/>
      <w:bookmarkStart w:id="127" w:name="_Hlk143553460"/>
      <w:bookmarkStart w:id="128" w:name="_Hlk112312934"/>
      <w:bookmarkStart w:id="129" w:name="_Hlk33793305"/>
      <w:bookmarkStart w:id="130" w:name="_Hlk34143572"/>
      <w:bookmarkStart w:id="131" w:name="_Hlk50016967"/>
      <w:bookmarkStart w:id="132" w:name="_Hlk66191274"/>
      <w:bookmarkStart w:id="133" w:name="_Hlk66439772"/>
      <w:bookmarkStart w:id="134" w:name="_Hlk143636417"/>
      <w:bookmarkEnd w:id="112"/>
      <w:bookmarkEnd w:id="113"/>
      <w:bookmarkEnd w:id="114"/>
      <w:bookmarkEnd w:id="115"/>
      <w:bookmarkEnd w:id="116"/>
      <w:bookmarkEnd w:id="117"/>
      <w:bookmarkEnd w:id="118"/>
      <w:bookmarkEnd w:id="121"/>
      <w:r w:rsidRPr="000F7A75">
        <w:rPr>
          <w:rFonts w:ascii="BC Sans" w:hAnsi="BC Sans"/>
          <w:sz w:val="24"/>
          <w:szCs w:val="24"/>
        </w:rPr>
        <w:t>How funding decisions are made</w:t>
      </w:r>
      <w:bookmarkEnd w:id="122"/>
      <w:bookmarkEnd w:id="123"/>
      <w:bookmarkEnd w:id="124"/>
      <w:bookmarkEnd w:id="125"/>
      <w:bookmarkEnd w:id="126"/>
    </w:p>
    <w:p w14:paraId="67254378" w14:textId="77777777" w:rsidR="000F7A75" w:rsidRPr="00076682" w:rsidRDefault="000F7A75" w:rsidP="000F7A75">
      <w:pPr>
        <w:pStyle w:val="Heading2"/>
        <w:spacing w:before="0" w:after="120"/>
        <w:rPr>
          <w:rFonts w:ascii="BC Sans" w:hAnsi="BC Sans"/>
          <w:sz w:val="24"/>
          <w:szCs w:val="24"/>
        </w:rPr>
      </w:pPr>
      <w:bookmarkStart w:id="135" w:name="_Toc220503741"/>
      <w:bookmarkStart w:id="136" w:name="_Toc226531276"/>
      <w:r w:rsidRPr="00076682">
        <w:rPr>
          <w:rFonts w:ascii="BC Sans" w:hAnsi="BC Sans"/>
          <w:sz w:val="24"/>
          <w:szCs w:val="24"/>
        </w:rPr>
        <w:t xml:space="preserve">Peer </w:t>
      </w:r>
      <w:r>
        <w:rPr>
          <w:rFonts w:ascii="BC Sans" w:hAnsi="BC Sans"/>
          <w:sz w:val="24"/>
          <w:szCs w:val="24"/>
        </w:rPr>
        <w:t>a</w:t>
      </w:r>
      <w:r w:rsidRPr="00076682">
        <w:rPr>
          <w:rFonts w:ascii="BC Sans" w:hAnsi="BC Sans"/>
          <w:sz w:val="24"/>
          <w:szCs w:val="24"/>
        </w:rPr>
        <w:t>ssessment</w:t>
      </w:r>
      <w:bookmarkEnd w:id="135"/>
      <w:bookmarkEnd w:id="136"/>
      <w:r>
        <w:rPr>
          <w:rFonts w:ascii="BC Sans" w:hAnsi="BC Sans"/>
          <w:sz w:val="24"/>
          <w:szCs w:val="24"/>
        </w:rPr>
        <w:t xml:space="preserve"> </w:t>
      </w:r>
    </w:p>
    <w:p w14:paraId="1B9A42EA" w14:textId="77777777" w:rsidR="000F7A75" w:rsidRPr="00862A2F" w:rsidRDefault="000F7A75" w:rsidP="000F7A75">
      <w:pPr>
        <w:spacing w:after="120"/>
        <w:rPr>
          <w:rFonts w:ascii="BC Sans" w:hAnsi="BC Sans"/>
          <w:b/>
          <w:bCs/>
          <w:sz w:val="20"/>
          <w:szCs w:val="20"/>
        </w:rPr>
      </w:pPr>
      <w:bookmarkStart w:id="137" w:name="_Hlk219472399"/>
      <w:r w:rsidRPr="00862A2F">
        <w:rPr>
          <w:rFonts w:ascii="BC Sans" w:hAnsi="BC Sans"/>
          <w:sz w:val="20"/>
          <w:szCs w:val="20"/>
        </w:rPr>
        <w:t xml:space="preserve">The following process </w:t>
      </w:r>
      <w:r w:rsidRPr="00862A2F">
        <w:rPr>
          <w:rStyle w:val="Strong"/>
          <w:rFonts w:ascii="BC Sans" w:hAnsi="BC Sans"/>
          <w:b w:val="0"/>
          <w:bCs w:val="0"/>
          <w:sz w:val="20"/>
          <w:szCs w:val="20"/>
        </w:rPr>
        <w:t>is</w:t>
      </w:r>
      <w:r w:rsidRPr="00862A2F">
        <w:rPr>
          <w:rFonts w:ascii="BC Sans" w:hAnsi="BC Sans"/>
          <w:b/>
          <w:bCs/>
          <w:sz w:val="20"/>
          <w:szCs w:val="20"/>
        </w:rPr>
        <w:t xml:space="preserve"> </w:t>
      </w:r>
      <w:r w:rsidRPr="00862A2F">
        <w:rPr>
          <w:rFonts w:ascii="BC Sans" w:hAnsi="BC Sans"/>
          <w:sz w:val="20"/>
          <w:szCs w:val="20"/>
        </w:rPr>
        <w:t>used to evaluate applications to this grant program</w:t>
      </w:r>
      <w:r w:rsidRPr="00862A2F">
        <w:rPr>
          <w:rFonts w:ascii="BC Sans" w:hAnsi="BC Sans"/>
          <w:b/>
          <w:bCs/>
          <w:sz w:val="20"/>
          <w:szCs w:val="20"/>
        </w:rPr>
        <w:t>:</w:t>
      </w:r>
    </w:p>
    <w:p w14:paraId="0805C934" w14:textId="77777777" w:rsidR="000F7A75" w:rsidRPr="00D76549" w:rsidRDefault="000F7A75" w:rsidP="004A7944">
      <w:pPr>
        <w:pStyle w:val="ListParagraph"/>
        <w:numPr>
          <w:ilvl w:val="0"/>
          <w:numId w:val="57"/>
        </w:numPr>
        <w:spacing w:after="120"/>
        <w:contextualSpacing w:val="0"/>
        <w:rPr>
          <w:rFonts w:ascii="BC Sans" w:hAnsi="BC Sans"/>
          <w:sz w:val="20"/>
          <w:szCs w:val="20"/>
        </w:rPr>
      </w:pPr>
      <w:r w:rsidRPr="00D76549">
        <w:rPr>
          <w:rFonts w:ascii="BC Sans" w:hAnsi="BC Sans"/>
          <w:sz w:val="20"/>
          <w:szCs w:val="20"/>
        </w:rPr>
        <w:t xml:space="preserve">The BC Arts Council </w:t>
      </w:r>
      <w:r>
        <w:rPr>
          <w:rFonts w:ascii="BC Sans" w:hAnsi="BC Sans"/>
          <w:sz w:val="20"/>
          <w:szCs w:val="20"/>
        </w:rPr>
        <w:t xml:space="preserve">reviews each </w:t>
      </w:r>
      <w:r w:rsidRPr="00D76549">
        <w:rPr>
          <w:rFonts w:ascii="BC Sans" w:hAnsi="BC Sans"/>
          <w:sz w:val="20"/>
          <w:szCs w:val="20"/>
        </w:rPr>
        <w:t>application for eligibility.</w:t>
      </w:r>
    </w:p>
    <w:p w14:paraId="61047A39" w14:textId="77777777" w:rsidR="000F7A75" w:rsidRPr="00D76549" w:rsidRDefault="000F7A75" w:rsidP="004A7944">
      <w:pPr>
        <w:pStyle w:val="ListParagraph"/>
        <w:numPr>
          <w:ilvl w:val="0"/>
          <w:numId w:val="57"/>
        </w:numPr>
        <w:spacing w:after="120"/>
        <w:contextualSpacing w:val="0"/>
        <w:rPr>
          <w:rFonts w:ascii="BC Sans" w:hAnsi="BC Sans"/>
          <w:sz w:val="20"/>
          <w:szCs w:val="20"/>
        </w:rPr>
      </w:pPr>
      <w:r w:rsidRPr="00D76549">
        <w:rPr>
          <w:rFonts w:ascii="BC Sans" w:hAnsi="BC Sans"/>
          <w:sz w:val="20"/>
          <w:szCs w:val="20"/>
        </w:rPr>
        <w:t xml:space="preserve">Eligible applications are forwarded to </w:t>
      </w:r>
      <w:r>
        <w:rPr>
          <w:rFonts w:ascii="BC Sans" w:hAnsi="BC Sans"/>
          <w:sz w:val="20"/>
          <w:szCs w:val="20"/>
        </w:rPr>
        <w:t xml:space="preserve">an </w:t>
      </w:r>
      <w:r w:rsidRPr="00D76549">
        <w:rPr>
          <w:rFonts w:ascii="BC Sans" w:hAnsi="BC Sans"/>
          <w:sz w:val="20"/>
          <w:szCs w:val="20"/>
        </w:rPr>
        <w:t xml:space="preserve">independent peer assessment panel. Assessment panels include individuals </w:t>
      </w:r>
      <w:r>
        <w:rPr>
          <w:rFonts w:ascii="BC Sans" w:hAnsi="BC Sans"/>
          <w:sz w:val="20"/>
          <w:szCs w:val="20"/>
        </w:rPr>
        <w:t xml:space="preserve">(assessors) </w:t>
      </w:r>
      <w:r w:rsidRPr="00D76549">
        <w:rPr>
          <w:rFonts w:ascii="BC Sans" w:hAnsi="BC Sans"/>
          <w:sz w:val="20"/>
          <w:szCs w:val="20"/>
        </w:rPr>
        <w:t>with broad artistic knowledge, experience, geographical representation, and diverse aesthetic, institutional, and cultural viewpoints, including those from Indigenous perspectives.</w:t>
      </w:r>
    </w:p>
    <w:p w14:paraId="03D1CE9A" w14:textId="77777777" w:rsidR="000F7A75" w:rsidRDefault="000F7A75" w:rsidP="004A7944">
      <w:pPr>
        <w:pStyle w:val="ListParagraph"/>
        <w:numPr>
          <w:ilvl w:val="0"/>
          <w:numId w:val="57"/>
        </w:numPr>
        <w:spacing w:after="120"/>
        <w:contextualSpacing w:val="0"/>
        <w:rPr>
          <w:rFonts w:ascii="BC Sans" w:hAnsi="BC Sans"/>
          <w:sz w:val="20"/>
          <w:szCs w:val="20"/>
        </w:rPr>
      </w:pPr>
      <w:r w:rsidRPr="007F11E3">
        <w:rPr>
          <w:rFonts w:ascii="BC Sans" w:hAnsi="BC Sans"/>
          <w:sz w:val="20"/>
          <w:szCs w:val="20"/>
        </w:rPr>
        <w:t>Assessors read and score the applications using the assessment criteria below.</w:t>
      </w:r>
    </w:p>
    <w:p w14:paraId="22EFA105" w14:textId="77777777" w:rsidR="000F7A75" w:rsidRPr="007F11E3" w:rsidRDefault="000F7A75" w:rsidP="004A7944">
      <w:pPr>
        <w:pStyle w:val="ListParagraph"/>
        <w:numPr>
          <w:ilvl w:val="0"/>
          <w:numId w:val="57"/>
        </w:numPr>
        <w:spacing w:after="120"/>
        <w:contextualSpacing w:val="0"/>
        <w:rPr>
          <w:rFonts w:ascii="BC Sans" w:hAnsi="BC Sans"/>
          <w:sz w:val="20"/>
          <w:szCs w:val="20"/>
        </w:rPr>
      </w:pPr>
      <w:r w:rsidRPr="007F11E3">
        <w:rPr>
          <w:rFonts w:ascii="BC Sans" w:hAnsi="BC Sans"/>
          <w:sz w:val="20"/>
          <w:szCs w:val="20"/>
        </w:rPr>
        <w:t xml:space="preserve">The assessment panel discusses, then ranks the applications. Grants are awarded based on this ranking. </w:t>
      </w:r>
    </w:p>
    <w:p w14:paraId="5E0103B2" w14:textId="77777777" w:rsidR="000F7A75" w:rsidRPr="00B62ED0" w:rsidRDefault="000F7A75" w:rsidP="004A7944">
      <w:pPr>
        <w:pStyle w:val="ListParagraph"/>
        <w:numPr>
          <w:ilvl w:val="0"/>
          <w:numId w:val="57"/>
        </w:numPr>
        <w:spacing w:after="120"/>
        <w:contextualSpacing w:val="0"/>
        <w:rPr>
          <w:rFonts w:ascii="BC Sans" w:hAnsi="BC Sans"/>
          <w:sz w:val="20"/>
          <w:szCs w:val="20"/>
        </w:rPr>
      </w:pPr>
      <w:r w:rsidRPr="00B62ED0">
        <w:rPr>
          <w:rFonts w:ascii="BC Sans" w:hAnsi="BC Sans"/>
          <w:sz w:val="20"/>
          <w:szCs w:val="20"/>
        </w:rPr>
        <w:t>Funding</w:t>
      </w:r>
      <w:r w:rsidRPr="00D76549">
        <w:rPr>
          <w:rFonts w:ascii="BC Sans" w:hAnsi="BC Sans"/>
          <w:sz w:val="20"/>
          <w:szCs w:val="20"/>
        </w:rPr>
        <w:t xml:space="preserve"> priorit</w:t>
      </w:r>
      <w:r>
        <w:rPr>
          <w:rFonts w:ascii="BC Sans" w:hAnsi="BC Sans"/>
          <w:sz w:val="20"/>
          <w:szCs w:val="20"/>
        </w:rPr>
        <w:t>y</w:t>
      </w:r>
      <w:r w:rsidRPr="00D76549">
        <w:rPr>
          <w:rFonts w:ascii="BC Sans" w:hAnsi="BC Sans"/>
          <w:sz w:val="20"/>
          <w:szCs w:val="20"/>
        </w:rPr>
        <w:t xml:space="preserve"> may be </w:t>
      </w:r>
      <w:r>
        <w:rPr>
          <w:rFonts w:ascii="BC Sans" w:hAnsi="BC Sans"/>
          <w:sz w:val="20"/>
          <w:szCs w:val="20"/>
        </w:rPr>
        <w:t>given</w:t>
      </w:r>
      <w:r w:rsidRPr="00D76549">
        <w:rPr>
          <w:rFonts w:ascii="BC Sans" w:hAnsi="BC Sans"/>
          <w:sz w:val="20"/>
          <w:szCs w:val="20"/>
        </w:rPr>
        <w:t xml:space="preserve"> to </w:t>
      </w:r>
      <w:r>
        <w:rPr>
          <w:rFonts w:ascii="BC Sans" w:hAnsi="BC Sans"/>
          <w:sz w:val="20"/>
          <w:szCs w:val="20"/>
        </w:rPr>
        <w:t xml:space="preserve">applicants </w:t>
      </w:r>
      <w:r w:rsidRPr="00D76549">
        <w:rPr>
          <w:rFonts w:ascii="BC Sans" w:hAnsi="BC Sans"/>
          <w:sz w:val="20"/>
          <w:szCs w:val="20"/>
        </w:rPr>
        <w:t xml:space="preserve">considered part of a </w:t>
      </w:r>
      <w:bookmarkStart w:id="138" w:name="_Hlk219544387"/>
      <w:r>
        <w:fldChar w:fldCharType="begin"/>
      </w:r>
      <w:r>
        <w:instrText>HYPERLINK "https://www.bcartscouncil.ca/priorities/priority-groups/"</w:instrText>
      </w:r>
      <w:r>
        <w:fldChar w:fldCharType="separate"/>
      </w:r>
      <w:r w:rsidRPr="001D5626">
        <w:rPr>
          <w:rStyle w:val="Hyperlink"/>
          <w:rFonts w:ascii="BC Sans" w:hAnsi="BC Sans"/>
          <w:sz w:val="20"/>
          <w:szCs w:val="20"/>
        </w:rPr>
        <w:t>designated priority group</w:t>
      </w:r>
      <w:r>
        <w:fldChar w:fldCharType="end"/>
      </w:r>
      <w:bookmarkEnd w:id="138"/>
      <w:r w:rsidRPr="00B62ED0">
        <w:rPr>
          <w:rFonts w:ascii="BC Sans" w:hAnsi="BC Sans"/>
          <w:sz w:val="20"/>
          <w:szCs w:val="20"/>
        </w:rPr>
        <w:t xml:space="preserve">. </w:t>
      </w:r>
    </w:p>
    <w:p w14:paraId="67F7BD6C" w14:textId="77777777" w:rsidR="000F7A75" w:rsidRPr="00D76549" w:rsidRDefault="000F7A75" w:rsidP="004A7944">
      <w:pPr>
        <w:pStyle w:val="ListParagraph"/>
        <w:numPr>
          <w:ilvl w:val="0"/>
          <w:numId w:val="57"/>
        </w:numPr>
        <w:spacing w:after="120"/>
        <w:contextualSpacing w:val="0"/>
        <w:rPr>
          <w:rFonts w:ascii="BC Sans" w:hAnsi="BC Sans"/>
          <w:sz w:val="20"/>
          <w:szCs w:val="20"/>
        </w:rPr>
      </w:pPr>
      <w:r w:rsidRPr="00B62ED0">
        <w:rPr>
          <w:rFonts w:ascii="BC Sans" w:hAnsi="BC Sans"/>
          <w:sz w:val="20"/>
          <w:szCs w:val="20"/>
        </w:rPr>
        <w:lastRenderedPageBreak/>
        <w:t>The BC Arts Council informs each applicant of the peer assessment panel’s decision</w:t>
      </w:r>
      <w:r>
        <w:rPr>
          <w:rFonts w:ascii="BC Sans" w:hAnsi="BC Sans"/>
          <w:sz w:val="20"/>
          <w:szCs w:val="20"/>
        </w:rPr>
        <w:t xml:space="preserve"> approximately 16 weeks after the application closing date. </w:t>
      </w:r>
    </w:p>
    <w:p w14:paraId="262AB872" w14:textId="77777777" w:rsidR="000F7A75" w:rsidRPr="00D76549" w:rsidRDefault="000F7A75" w:rsidP="004A7944">
      <w:pPr>
        <w:pStyle w:val="ListParagraph"/>
        <w:numPr>
          <w:ilvl w:val="0"/>
          <w:numId w:val="57"/>
        </w:numPr>
        <w:spacing w:after="120"/>
        <w:contextualSpacing w:val="0"/>
        <w:rPr>
          <w:rFonts w:ascii="BC Sans" w:hAnsi="BC Sans"/>
          <w:sz w:val="20"/>
          <w:szCs w:val="20"/>
        </w:rPr>
      </w:pPr>
      <w:r w:rsidRPr="00D76549">
        <w:rPr>
          <w:rFonts w:ascii="BC Sans" w:hAnsi="BC Sans"/>
          <w:sz w:val="20"/>
          <w:szCs w:val="20"/>
        </w:rPr>
        <w:t>Applicants may check the status of their application at any time through the online system.</w:t>
      </w:r>
    </w:p>
    <w:p w14:paraId="009E2535" w14:textId="36B25900" w:rsidR="00855D66" w:rsidRPr="009C1E96" w:rsidRDefault="000F7A75" w:rsidP="004A7944">
      <w:pPr>
        <w:pStyle w:val="ListParagraph"/>
        <w:numPr>
          <w:ilvl w:val="0"/>
          <w:numId w:val="57"/>
        </w:numPr>
        <w:spacing w:after="120" w:line="259" w:lineRule="auto"/>
        <w:rPr>
          <w:rFonts w:ascii="BC Sans" w:hAnsi="BC Sans"/>
          <w:b/>
          <w:bCs/>
          <w:sz w:val="20"/>
          <w:szCs w:val="20"/>
        </w:rPr>
      </w:pPr>
      <w:r w:rsidRPr="00D76549">
        <w:rPr>
          <w:rFonts w:ascii="BC Sans" w:hAnsi="BC Sans"/>
          <w:sz w:val="20"/>
          <w:szCs w:val="20"/>
        </w:rPr>
        <w:t>All results are final</w:t>
      </w:r>
      <w:bookmarkEnd w:id="137"/>
      <w:r w:rsidRPr="00D76549">
        <w:rPr>
          <w:rFonts w:ascii="BC Sans" w:hAnsi="BC Sans"/>
          <w:sz w:val="20"/>
          <w:szCs w:val="20"/>
        </w:rPr>
        <w:t>.</w:t>
      </w:r>
      <w:bookmarkEnd w:id="127"/>
    </w:p>
    <w:p w14:paraId="01F80A5F" w14:textId="703A9928" w:rsidR="001471A3" w:rsidRPr="009C1E96" w:rsidRDefault="001471A3" w:rsidP="000F7A75">
      <w:pPr>
        <w:pStyle w:val="Heading2"/>
        <w:spacing w:before="0" w:after="120" w:line="240" w:lineRule="auto"/>
        <w:rPr>
          <w:rFonts w:ascii="BC Sans" w:hAnsi="BC Sans"/>
          <w:sz w:val="24"/>
          <w:szCs w:val="24"/>
        </w:rPr>
      </w:pPr>
      <w:bookmarkStart w:id="139" w:name="_Toc191564766"/>
      <w:bookmarkStart w:id="140" w:name="_Toc226531277"/>
      <w:r w:rsidRPr="009C1E96">
        <w:rPr>
          <w:rFonts w:ascii="BC Sans" w:hAnsi="BC Sans"/>
          <w:sz w:val="24"/>
          <w:szCs w:val="24"/>
        </w:rPr>
        <w:t xml:space="preserve">Assessment </w:t>
      </w:r>
      <w:r w:rsidR="000F7A75">
        <w:rPr>
          <w:rFonts w:ascii="BC Sans" w:hAnsi="BC Sans"/>
          <w:sz w:val="24"/>
          <w:szCs w:val="24"/>
        </w:rPr>
        <w:t>c</w:t>
      </w:r>
      <w:r w:rsidRPr="009C1E96">
        <w:rPr>
          <w:rFonts w:ascii="BC Sans" w:hAnsi="BC Sans"/>
          <w:sz w:val="24"/>
          <w:szCs w:val="24"/>
        </w:rPr>
        <w:t>riteria</w:t>
      </w:r>
      <w:bookmarkEnd w:id="139"/>
      <w:bookmarkEnd w:id="140"/>
    </w:p>
    <w:p w14:paraId="68175F0A" w14:textId="3E4F46F0" w:rsidR="000F7A75" w:rsidRPr="000F7A75" w:rsidRDefault="000F7A75" w:rsidP="000F7A75">
      <w:pPr>
        <w:spacing w:after="120" w:line="240" w:lineRule="auto"/>
        <w:rPr>
          <w:rFonts w:ascii="BC Sans" w:eastAsia="Times New Roman" w:hAnsi="BC Sans" w:cs="Times New Roman"/>
          <w:b/>
          <w:bCs/>
          <w:sz w:val="20"/>
          <w:szCs w:val="20"/>
          <w:lang w:eastAsia="en-CA"/>
        </w:rPr>
      </w:pPr>
      <w:bookmarkStart w:id="141" w:name="_Hlk219472455"/>
      <w:r w:rsidRPr="000F7A75">
        <w:rPr>
          <w:rFonts w:ascii="BC Sans" w:eastAsia="Times New Roman" w:hAnsi="BC Sans" w:cs="Times New Roman"/>
          <w:b/>
          <w:bCs/>
          <w:sz w:val="20"/>
          <w:szCs w:val="20"/>
          <w:lang w:eastAsia="en-CA"/>
        </w:rPr>
        <w:t>The assessment panel will read and evaluate your application based on the following criteria</w:t>
      </w:r>
      <w:r w:rsidR="00B80E40">
        <w:rPr>
          <w:rFonts w:ascii="BC Sans" w:eastAsia="Times New Roman" w:hAnsi="BC Sans" w:cs="Times New Roman"/>
          <w:b/>
          <w:bCs/>
          <w:sz w:val="20"/>
          <w:szCs w:val="20"/>
          <w:lang w:eastAsia="en-CA"/>
        </w:rPr>
        <w:t xml:space="preserve"> </w:t>
      </w:r>
      <w:r w:rsidR="00B80E40">
        <w:rPr>
          <w:rFonts w:ascii="BC Sans" w:hAnsi="BC Sans"/>
          <w:b/>
          <w:bCs/>
          <w:sz w:val="20"/>
          <w:szCs w:val="20"/>
        </w:rPr>
        <w:t>relative to the applicant’s context (including region, capacity, community served, available resources</w:t>
      </w:r>
      <w:r w:rsidR="004A7944">
        <w:rPr>
          <w:rFonts w:ascii="BC Sans" w:hAnsi="BC Sans"/>
          <w:b/>
          <w:bCs/>
          <w:sz w:val="20"/>
          <w:szCs w:val="20"/>
        </w:rPr>
        <w:t>).</w:t>
      </w:r>
      <w:r w:rsidRPr="000F7A75">
        <w:rPr>
          <w:rFonts w:ascii="BC Sans" w:eastAsia="Times New Roman" w:hAnsi="BC Sans" w:cs="Times New Roman"/>
          <w:b/>
          <w:bCs/>
          <w:sz w:val="20"/>
          <w:szCs w:val="20"/>
          <w:lang w:eastAsia="en-CA"/>
        </w:rPr>
        <w:t xml:space="preserve"> </w:t>
      </w:r>
    </w:p>
    <w:p w14:paraId="63A5F0DA" w14:textId="77777777" w:rsidR="000F7A75" w:rsidRPr="000F7A75" w:rsidRDefault="000F7A75" w:rsidP="000F7A75">
      <w:pPr>
        <w:spacing w:after="120" w:line="240" w:lineRule="auto"/>
        <w:rPr>
          <w:rFonts w:ascii="BC Sans" w:eastAsia="Times New Roman" w:hAnsi="BC Sans" w:cs="Times New Roman"/>
          <w:b/>
          <w:bCs/>
          <w:sz w:val="20"/>
          <w:szCs w:val="20"/>
          <w:lang w:eastAsia="en-CA"/>
        </w:rPr>
      </w:pPr>
      <w:bookmarkStart w:id="142" w:name="_Hlk208394679"/>
      <w:r w:rsidRPr="000F7A75">
        <w:rPr>
          <w:rFonts w:ascii="BC Sans" w:eastAsia="Times New Roman" w:hAnsi="BC Sans" w:cs="Times New Roman"/>
          <w:sz w:val="20"/>
          <w:szCs w:val="20"/>
          <w:lang w:val="en-US" w:eastAsia="en-CA"/>
        </w:rPr>
        <w:t xml:space="preserve">Each criteria category is assigned a percentage of your application’s total score (out of 100). For example, a category weighted at 20% means you can score between 1 and 20 in that area. Compelling, detailed, and specific answers with strong evidence and clear alignment with the assessment criteria will score higher. </w:t>
      </w:r>
      <w:bookmarkEnd w:id="141"/>
      <w:bookmarkEnd w:id="142"/>
    </w:p>
    <w:p w14:paraId="155DBFAA" w14:textId="7015BC73" w:rsidR="001471A3" w:rsidRPr="009C1E96" w:rsidRDefault="000F7A75" w:rsidP="000F7A75">
      <w:pPr>
        <w:spacing w:after="120" w:line="240" w:lineRule="auto"/>
        <w:rPr>
          <w:rFonts w:ascii="BC Sans" w:hAnsi="BC Sans"/>
          <w:sz w:val="20"/>
          <w:szCs w:val="20"/>
        </w:rPr>
      </w:pPr>
      <w:r w:rsidRPr="000F7A75">
        <w:rPr>
          <w:rFonts w:ascii="BC Sans" w:eastAsia="Times New Roman" w:hAnsi="BC Sans" w:cs="Times New Roman"/>
          <w:sz w:val="20"/>
          <w:szCs w:val="20"/>
          <w:lang w:eastAsia="en-CA"/>
        </w:rPr>
        <w:t>Keep these criteria in mind as you complete your application. Some of the specific points below may not apply to your project. However, your application should clearly explain how the proposed project generally meets each area of assessment</w:t>
      </w:r>
      <w:r w:rsidR="001471A3" w:rsidRPr="009C1E96">
        <w:rPr>
          <w:rFonts w:ascii="BC Sans" w:hAnsi="BC Sans"/>
          <w:sz w:val="20"/>
          <w:szCs w:val="20"/>
        </w:rPr>
        <w:t xml:space="preserve">. </w:t>
      </w:r>
    </w:p>
    <w:p w14:paraId="1BC55225" w14:textId="32A074BE" w:rsidR="001471A3" w:rsidRPr="009C1E96" w:rsidRDefault="001471A3" w:rsidP="000F7A75">
      <w:pPr>
        <w:spacing w:before="240" w:after="120" w:line="240" w:lineRule="auto"/>
        <w:rPr>
          <w:rFonts w:ascii="BC Sans" w:eastAsiaTheme="majorEastAsia" w:hAnsi="BC Sans" w:cstheme="majorBidi"/>
          <w:color w:val="A22D15"/>
          <w:sz w:val="24"/>
          <w:szCs w:val="24"/>
        </w:rPr>
      </w:pPr>
      <w:bookmarkStart w:id="143" w:name="_Hlk100425670"/>
      <w:bookmarkStart w:id="144" w:name="_Hlk112313041"/>
      <w:r w:rsidRPr="009C1E96">
        <w:rPr>
          <w:rFonts w:ascii="BC Sans" w:eastAsiaTheme="majorEastAsia" w:hAnsi="BC Sans" w:cstheme="majorBidi"/>
          <w:color w:val="A22D15"/>
          <w:sz w:val="24"/>
          <w:szCs w:val="24"/>
        </w:rPr>
        <w:t>ARTISTIC CONTRIBUTION AND SIGNIFICANCE (</w:t>
      </w:r>
      <w:r w:rsidR="00137517">
        <w:rPr>
          <w:rFonts w:ascii="BC Sans" w:eastAsiaTheme="majorEastAsia" w:hAnsi="BC Sans" w:cstheme="majorBidi"/>
          <w:color w:val="A22D15"/>
          <w:sz w:val="24"/>
          <w:szCs w:val="24"/>
        </w:rPr>
        <w:t>5</w:t>
      </w:r>
      <w:r w:rsidRPr="009C1E96">
        <w:rPr>
          <w:rFonts w:ascii="BC Sans" w:eastAsiaTheme="majorEastAsia" w:hAnsi="BC Sans" w:cstheme="majorBidi"/>
          <w:color w:val="A22D15"/>
          <w:sz w:val="24"/>
          <w:szCs w:val="24"/>
        </w:rPr>
        <w:t xml:space="preserve">0%) </w:t>
      </w:r>
    </w:p>
    <w:p w14:paraId="3B646CDA" w14:textId="77777777" w:rsidR="0020153C" w:rsidRDefault="001471A3" w:rsidP="000F7A75">
      <w:pPr>
        <w:pStyle w:val="ListParagraph"/>
        <w:numPr>
          <w:ilvl w:val="0"/>
          <w:numId w:val="21"/>
        </w:numPr>
        <w:autoSpaceDE w:val="0"/>
        <w:autoSpaceDN w:val="0"/>
        <w:spacing w:after="120"/>
        <w:contextualSpacing w:val="0"/>
        <w:rPr>
          <w:rFonts w:ascii="BC Sans" w:hAnsi="BC Sans"/>
          <w:sz w:val="20"/>
          <w:szCs w:val="20"/>
        </w:rPr>
      </w:pPr>
      <w:bookmarkStart w:id="145" w:name="_Hlk34143711"/>
      <w:r w:rsidRPr="009C1E96">
        <w:rPr>
          <w:rFonts w:ascii="BC Sans" w:hAnsi="BC Sans"/>
          <w:sz w:val="20"/>
          <w:szCs w:val="20"/>
        </w:rPr>
        <w:t>Quality and scope of the proposed project, including level of artistry, originality, and overall contribution to the artistic practice.</w:t>
      </w:r>
      <w:bookmarkStart w:id="146" w:name="_Hlk112333740"/>
      <w:bookmarkStart w:id="147" w:name="_Hlk132612100"/>
      <w:bookmarkEnd w:id="145"/>
    </w:p>
    <w:p w14:paraId="17945A65" w14:textId="468364FB" w:rsidR="004A7944" w:rsidRPr="004A7944" w:rsidRDefault="004A7944" w:rsidP="004A7944">
      <w:pPr>
        <w:pStyle w:val="ListParagraph"/>
        <w:numPr>
          <w:ilvl w:val="0"/>
          <w:numId w:val="21"/>
        </w:numPr>
        <w:spacing w:after="120" w:line="259" w:lineRule="auto"/>
        <w:contextualSpacing w:val="0"/>
        <w:rPr>
          <w:rFonts w:ascii="BC Sans" w:hAnsi="BC Sans"/>
          <w:sz w:val="20"/>
          <w:szCs w:val="20"/>
        </w:rPr>
      </w:pPr>
      <w:r>
        <w:rPr>
          <w:rFonts w:ascii="BC Sans" w:hAnsi="BC Sans"/>
          <w:sz w:val="20"/>
          <w:szCs w:val="20"/>
        </w:rPr>
        <w:t>Strength, clarity, and urgency of the proposed outcomes and objectives.</w:t>
      </w:r>
    </w:p>
    <w:p w14:paraId="78A4A925" w14:textId="77777777" w:rsidR="00886EA7" w:rsidRPr="009C1E96" w:rsidRDefault="001471A3" w:rsidP="000F7A75">
      <w:pPr>
        <w:pStyle w:val="ListParagraph"/>
        <w:numPr>
          <w:ilvl w:val="0"/>
          <w:numId w:val="21"/>
        </w:numPr>
        <w:autoSpaceDE w:val="0"/>
        <w:autoSpaceDN w:val="0"/>
        <w:spacing w:after="120"/>
        <w:contextualSpacing w:val="0"/>
        <w:rPr>
          <w:rFonts w:ascii="BC Sans" w:hAnsi="BC Sans"/>
          <w:sz w:val="20"/>
          <w:szCs w:val="20"/>
        </w:rPr>
      </w:pPr>
      <w:r w:rsidRPr="009C1E96">
        <w:rPr>
          <w:rFonts w:ascii="BC Sans" w:hAnsi="BC Sans"/>
          <w:sz w:val="20"/>
          <w:szCs w:val="20"/>
        </w:rPr>
        <w:t>Integrity of the creative processes including ethical approaches and consideration given to:</w:t>
      </w:r>
    </w:p>
    <w:p w14:paraId="6CD17196" w14:textId="77777777" w:rsidR="00886EA7" w:rsidRPr="009C1E96" w:rsidRDefault="001471A3" w:rsidP="000F7A75">
      <w:pPr>
        <w:pStyle w:val="ListParagraph"/>
        <w:numPr>
          <w:ilvl w:val="1"/>
          <w:numId w:val="21"/>
        </w:numPr>
        <w:autoSpaceDE w:val="0"/>
        <w:autoSpaceDN w:val="0"/>
        <w:spacing w:after="120"/>
        <w:contextualSpacing w:val="0"/>
        <w:rPr>
          <w:rFonts w:ascii="BC Sans" w:hAnsi="BC Sans"/>
          <w:sz w:val="20"/>
          <w:szCs w:val="20"/>
        </w:rPr>
      </w:pPr>
      <w:r w:rsidRPr="009C1E96">
        <w:rPr>
          <w:rFonts w:ascii="BC Sans" w:hAnsi="BC Sans"/>
          <w:sz w:val="20"/>
          <w:szCs w:val="20"/>
        </w:rPr>
        <w:t>Research methods.</w:t>
      </w:r>
    </w:p>
    <w:p w14:paraId="3E3F3ED3" w14:textId="77777777" w:rsidR="00886EA7" w:rsidRPr="009C1E96" w:rsidRDefault="001471A3" w:rsidP="000F7A75">
      <w:pPr>
        <w:pStyle w:val="ListParagraph"/>
        <w:numPr>
          <w:ilvl w:val="1"/>
          <w:numId w:val="21"/>
        </w:numPr>
        <w:autoSpaceDE w:val="0"/>
        <w:autoSpaceDN w:val="0"/>
        <w:spacing w:after="120"/>
        <w:contextualSpacing w:val="0"/>
        <w:rPr>
          <w:rFonts w:ascii="BC Sans" w:hAnsi="BC Sans"/>
          <w:sz w:val="20"/>
          <w:szCs w:val="20"/>
        </w:rPr>
      </w:pPr>
      <w:r w:rsidRPr="009C1E96">
        <w:rPr>
          <w:rFonts w:ascii="BC Sans" w:hAnsi="BC Sans"/>
          <w:sz w:val="20"/>
          <w:szCs w:val="20"/>
        </w:rPr>
        <w:t>Use of source and physical materials.</w:t>
      </w:r>
    </w:p>
    <w:p w14:paraId="711EF3FE" w14:textId="77777777" w:rsidR="00886EA7" w:rsidRPr="009C1E96" w:rsidRDefault="001471A3" w:rsidP="000F7A75">
      <w:pPr>
        <w:pStyle w:val="ListParagraph"/>
        <w:numPr>
          <w:ilvl w:val="1"/>
          <w:numId w:val="21"/>
        </w:numPr>
        <w:autoSpaceDE w:val="0"/>
        <w:autoSpaceDN w:val="0"/>
        <w:spacing w:after="120"/>
        <w:contextualSpacing w:val="0"/>
        <w:rPr>
          <w:rFonts w:ascii="BC Sans" w:hAnsi="BC Sans"/>
          <w:sz w:val="20"/>
          <w:szCs w:val="20"/>
        </w:rPr>
      </w:pPr>
      <w:r w:rsidRPr="009C1E96">
        <w:rPr>
          <w:rFonts w:ascii="BC Sans" w:hAnsi="BC Sans"/>
          <w:sz w:val="20"/>
          <w:szCs w:val="20"/>
        </w:rPr>
        <w:t xml:space="preserve">Equitable collaboration processes. </w:t>
      </w:r>
    </w:p>
    <w:p w14:paraId="51484310" w14:textId="77777777" w:rsidR="00886EA7" w:rsidRPr="009C1E96" w:rsidRDefault="001471A3" w:rsidP="000F7A75">
      <w:pPr>
        <w:pStyle w:val="ListParagraph"/>
        <w:numPr>
          <w:ilvl w:val="1"/>
          <w:numId w:val="21"/>
        </w:numPr>
        <w:autoSpaceDE w:val="0"/>
        <w:autoSpaceDN w:val="0"/>
        <w:spacing w:after="120"/>
        <w:contextualSpacing w:val="0"/>
        <w:rPr>
          <w:rFonts w:ascii="BC Sans" w:hAnsi="BC Sans"/>
          <w:sz w:val="20"/>
          <w:szCs w:val="20"/>
        </w:rPr>
      </w:pPr>
      <w:r w:rsidRPr="009C1E96">
        <w:rPr>
          <w:rFonts w:ascii="BC Sans" w:hAnsi="BC Sans"/>
          <w:sz w:val="20"/>
          <w:szCs w:val="20"/>
        </w:rPr>
        <w:t>Matters of cultural appropriation and representation.</w:t>
      </w:r>
    </w:p>
    <w:p w14:paraId="77D295B6" w14:textId="77777777" w:rsidR="00886EA7" w:rsidRPr="009C1E96" w:rsidRDefault="001471A3" w:rsidP="000F7A75">
      <w:pPr>
        <w:pStyle w:val="ListParagraph"/>
        <w:numPr>
          <w:ilvl w:val="1"/>
          <w:numId w:val="21"/>
        </w:numPr>
        <w:autoSpaceDE w:val="0"/>
        <w:autoSpaceDN w:val="0"/>
        <w:spacing w:after="120"/>
        <w:contextualSpacing w:val="0"/>
        <w:rPr>
          <w:rFonts w:ascii="BC Sans" w:hAnsi="BC Sans"/>
          <w:sz w:val="20"/>
          <w:szCs w:val="20"/>
        </w:rPr>
      </w:pPr>
      <w:r w:rsidRPr="009C1E96">
        <w:rPr>
          <w:rFonts w:ascii="BC Sans" w:hAnsi="BC Sans"/>
          <w:sz w:val="20"/>
          <w:szCs w:val="20"/>
        </w:rPr>
        <w:t>Appropriate protocols and practices.</w:t>
      </w:r>
      <w:bookmarkEnd w:id="146"/>
    </w:p>
    <w:p w14:paraId="70D88497" w14:textId="4AA25C12" w:rsidR="001471A3" w:rsidRDefault="001471A3" w:rsidP="000F7A75">
      <w:pPr>
        <w:pStyle w:val="ListParagraph"/>
        <w:numPr>
          <w:ilvl w:val="0"/>
          <w:numId w:val="21"/>
        </w:numPr>
        <w:autoSpaceDE w:val="0"/>
        <w:autoSpaceDN w:val="0"/>
        <w:spacing w:after="120"/>
        <w:ind w:left="714" w:hanging="357"/>
        <w:contextualSpacing w:val="0"/>
        <w:rPr>
          <w:rFonts w:ascii="BC Sans" w:hAnsi="BC Sans"/>
          <w:sz w:val="20"/>
          <w:szCs w:val="20"/>
        </w:rPr>
      </w:pPr>
      <w:r w:rsidRPr="009C1E96">
        <w:rPr>
          <w:rFonts w:ascii="BC Sans" w:hAnsi="BC Sans"/>
          <w:sz w:val="20"/>
          <w:szCs w:val="20"/>
        </w:rPr>
        <w:t>Meaningful contribution to under-represented artistic practices.</w:t>
      </w:r>
      <w:bookmarkEnd w:id="143"/>
      <w:bookmarkEnd w:id="147"/>
    </w:p>
    <w:p w14:paraId="3FA9270D" w14:textId="50AB7C42" w:rsidR="002D5BE3" w:rsidRPr="002C69CC" w:rsidRDefault="001471A3" w:rsidP="004A7944">
      <w:pPr>
        <w:spacing w:before="240" w:after="120" w:line="240" w:lineRule="auto"/>
        <w:rPr>
          <w:rFonts w:ascii="BC Sans" w:eastAsiaTheme="majorEastAsia" w:hAnsi="BC Sans" w:cstheme="majorBidi"/>
          <w:color w:val="A22D15"/>
          <w:sz w:val="24"/>
          <w:szCs w:val="24"/>
        </w:rPr>
      </w:pPr>
      <w:r w:rsidRPr="009C1E96">
        <w:rPr>
          <w:rFonts w:ascii="BC Sans" w:eastAsiaTheme="majorEastAsia" w:hAnsi="BC Sans" w:cstheme="majorBidi"/>
          <w:color w:val="A22D15"/>
          <w:sz w:val="24"/>
          <w:szCs w:val="24"/>
        </w:rPr>
        <w:t>IMPACT ON THE APPLICANT AND COMMUNITY (</w:t>
      </w:r>
      <w:r w:rsidR="00137517">
        <w:rPr>
          <w:rFonts w:ascii="BC Sans" w:eastAsiaTheme="majorEastAsia" w:hAnsi="BC Sans" w:cstheme="majorBidi"/>
          <w:color w:val="A22D15"/>
          <w:sz w:val="24"/>
          <w:szCs w:val="24"/>
        </w:rPr>
        <w:t>2</w:t>
      </w:r>
      <w:r w:rsidRPr="009C1E96">
        <w:rPr>
          <w:rFonts w:ascii="BC Sans" w:eastAsiaTheme="majorEastAsia" w:hAnsi="BC Sans" w:cstheme="majorBidi"/>
          <w:color w:val="A22D15"/>
          <w:sz w:val="24"/>
          <w:szCs w:val="24"/>
        </w:rPr>
        <w:t xml:space="preserve">0%) </w:t>
      </w:r>
    </w:p>
    <w:p w14:paraId="3F7486D7" w14:textId="77777777" w:rsidR="002D5BE3" w:rsidRDefault="002D5BE3" w:rsidP="000F7A75">
      <w:pPr>
        <w:pStyle w:val="ListParagraph"/>
        <w:numPr>
          <w:ilvl w:val="0"/>
          <w:numId w:val="22"/>
        </w:numPr>
        <w:spacing w:after="120"/>
        <w:ind w:left="714" w:hanging="357"/>
        <w:contextualSpacing w:val="0"/>
        <w:rPr>
          <w:rFonts w:ascii="BC Sans" w:hAnsi="BC Sans"/>
          <w:sz w:val="20"/>
          <w:szCs w:val="20"/>
        </w:rPr>
      </w:pPr>
      <w:r w:rsidRPr="002D5BE3">
        <w:rPr>
          <w:rFonts w:ascii="BC Sans" w:hAnsi="BC Sans"/>
          <w:sz w:val="20"/>
          <w:szCs w:val="20"/>
        </w:rPr>
        <w:t xml:space="preserve">Impact or benefits to the applicant’s artistic or professional practice, including the timeliness, urgency, and relevance of the activities for the applicant’s career and professional growth. </w:t>
      </w:r>
    </w:p>
    <w:p w14:paraId="278C9693" w14:textId="0A878EDF" w:rsidR="0083051F" w:rsidRPr="009C1E96" w:rsidRDefault="001471A3" w:rsidP="000F7A75">
      <w:pPr>
        <w:pStyle w:val="ListParagraph"/>
        <w:numPr>
          <w:ilvl w:val="0"/>
          <w:numId w:val="22"/>
        </w:numPr>
        <w:spacing w:after="120"/>
        <w:ind w:left="714" w:hanging="357"/>
        <w:contextualSpacing w:val="0"/>
        <w:rPr>
          <w:rFonts w:ascii="BC Sans" w:hAnsi="BC Sans"/>
          <w:sz w:val="20"/>
          <w:szCs w:val="20"/>
        </w:rPr>
      </w:pPr>
      <w:r w:rsidRPr="009C1E96">
        <w:rPr>
          <w:rFonts w:ascii="BC Sans" w:hAnsi="BC Sans"/>
          <w:sz w:val="20"/>
          <w:szCs w:val="20"/>
          <w:lang w:val="en-US"/>
        </w:rPr>
        <w:t xml:space="preserve">Potential </w:t>
      </w:r>
      <w:r w:rsidR="004A7944">
        <w:rPr>
          <w:rFonts w:ascii="BC Sans" w:hAnsi="BC Sans"/>
          <w:sz w:val="20"/>
          <w:szCs w:val="20"/>
          <w:lang w:val="en-US"/>
        </w:rPr>
        <w:t xml:space="preserve">impact or </w:t>
      </w:r>
      <w:r w:rsidRPr="009C1E96">
        <w:rPr>
          <w:rFonts w:ascii="BC Sans" w:hAnsi="BC Sans"/>
          <w:sz w:val="20"/>
          <w:szCs w:val="20"/>
          <w:lang w:val="en-US"/>
        </w:rPr>
        <w:t>benefits to the applicant’s own identified communities and the professional arts community in B.C.</w:t>
      </w:r>
    </w:p>
    <w:p w14:paraId="57794038" w14:textId="77777777" w:rsidR="0083051F" w:rsidRPr="009C1E96" w:rsidRDefault="001471A3" w:rsidP="000F7A75">
      <w:pPr>
        <w:pStyle w:val="ListParagraph"/>
        <w:numPr>
          <w:ilvl w:val="0"/>
          <w:numId w:val="22"/>
        </w:numPr>
        <w:spacing w:after="120"/>
        <w:ind w:left="714" w:hanging="357"/>
        <w:contextualSpacing w:val="0"/>
        <w:rPr>
          <w:rFonts w:ascii="BC Sans" w:hAnsi="BC Sans"/>
          <w:sz w:val="20"/>
          <w:szCs w:val="20"/>
        </w:rPr>
      </w:pPr>
      <w:r w:rsidRPr="009C1E96">
        <w:rPr>
          <w:rFonts w:ascii="BC Sans" w:hAnsi="BC Sans"/>
          <w:sz w:val="20"/>
          <w:szCs w:val="20"/>
        </w:rPr>
        <w:t xml:space="preserve">Significance of the project relative to BC Arts Council’s priorities of reconciliation, equity, diversity, inclusion, and access. </w:t>
      </w:r>
    </w:p>
    <w:p w14:paraId="70A4D3DD" w14:textId="6CB2B3EA" w:rsidR="001471A3" w:rsidRPr="009C1E96" w:rsidRDefault="004A7944" w:rsidP="000F7A75">
      <w:pPr>
        <w:pStyle w:val="ListParagraph"/>
        <w:numPr>
          <w:ilvl w:val="0"/>
          <w:numId w:val="22"/>
        </w:numPr>
        <w:spacing w:after="120"/>
        <w:ind w:left="714" w:hanging="357"/>
        <w:contextualSpacing w:val="0"/>
        <w:rPr>
          <w:rFonts w:ascii="BC Sans" w:hAnsi="BC Sans"/>
          <w:sz w:val="20"/>
          <w:szCs w:val="20"/>
        </w:rPr>
      </w:pPr>
      <w:r>
        <w:rPr>
          <w:rFonts w:ascii="BC Sans" w:hAnsi="BC Sans"/>
          <w:sz w:val="20"/>
          <w:szCs w:val="20"/>
          <w:lang w:val="en-US"/>
        </w:rPr>
        <w:lastRenderedPageBreak/>
        <w:t>Accessibility</w:t>
      </w:r>
      <w:r w:rsidR="001471A3" w:rsidRPr="009C1E96">
        <w:rPr>
          <w:rFonts w:ascii="BC Sans" w:hAnsi="BC Sans"/>
          <w:sz w:val="20"/>
          <w:szCs w:val="20"/>
          <w:lang w:val="en-US"/>
        </w:rPr>
        <w:t xml:space="preserve"> and </w:t>
      </w:r>
      <w:r>
        <w:rPr>
          <w:rFonts w:ascii="BC Sans" w:hAnsi="BC Sans"/>
          <w:sz w:val="20"/>
          <w:szCs w:val="20"/>
          <w:lang w:val="en-US"/>
        </w:rPr>
        <w:t xml:space="preserve">safety, </w:t>
      </w:r>
      <w:r w:rsidR="001471A3" w:rsidRPr="009C1E96">
        <w:rPr>
          <w:rFonts w:ascii="BC Sans" w:hAnsi="BC Sans"/>
          <w:sz w:val="20"/>
          <w:szCs w:val="20"/>
          <w:lang w:val="en-US"/>
        </w:rPr>
        <w:t>including but not limited to physical spaces,</w:t>
      </w:r>
      <w:r w:rsidR="001E03E9">
        <w:rPr>
          <w:rFonts w:ascii="BC Sans" w:hAnsi="BC Sans"/>
          <w:sz w:val="20"/>
          <w:szCs w:val="20"/>
          <w:lang w:val="en-US"/>
        </w:rPr>
        <w:t xml:space="preserve"> intellectual accessibility,</w:t>
      </w:r>
      <w:r w:rsidR="001471A3" w:rsidRPr="009C1E96">
        <w:rPr>
          <w:rFonts w:ascii="BC Sans" w:hAnsi="BC Sans"/>
          <w:sz w:val="20"/>
          <w:szCs w:val="20"/>
          <w:lang w:val="en-US"/>
        </w:rPr>
        <w:t xml:space="preserve"> cultural </w:t>
      </w:r>
      <w:r w:rsidR="001E03E9">
        <w:rPr>
          <w:rFonts w:ascii="BC Sans" w:hAnsi="BC Sans"/>
          <w:sz w:val="20"/>
          <w:szCs w:val="20"/>
          <w:lang w:val="en-US"/>
        </w:rPr>
        <w:t xml:space="preserve">and emotional </w:t>
      </w:r>
      <w:r w:rsidR="001471A3" w:rsidRPr="009C1E96">
        <w:rPr>
          <w:rFonts w:ascii="BC Sans" w:hAnsi="BC Sans"/>
          <w:sz w:val="20"/>
          <w:szCs w:val="20"/>
          <w:lang w:val="en-US"/>
        </w:rPr>
        <w:t xml:space="preserve">safety, affordability, and support for those who experience barriers or disability. </w:t>
      </w:r>
    </w:p>
    <w:p w14:paraId="7E60B78C" w14:textId="5DCAC4A5" w:rsidR="001471A3" w:rsidRPr="009C1E96" w:rsidRDefault="00137517" w:rsidP="000F7A75">
      <w:pPr>
        <w:spacing w:before="240" w:after="120" w:line="240" w:lineRule="auto"/>
        <w:rPr>
          <w:rFonts w:ascii="BC Sans" w:eastAsiaTheme="majorEastAsia" w:hAnsi="BC Sans" w:cstheme="majorBidi"/>
          <w:color w:val="A22D15"/>
          <w:sz w:val="24"/>
          <w:szCs w:val="24"/>
        </w:rPr>
      </w:pPr>
      <w:bookmarkStart w:id="148" w:name="_Hlk100425695"/>
      <w:r>
        <w:rPr>
          <w:rFonts w:ascii="BC Sans" w:eastAsiaTheme="majorEastAsia" w:hAnsi="BC Sans" w:cstheme="majorBidi"/>
          <w:color w:val="A22D15"/>
          <w:sz w:val="24"/>
          <w:szCs w:val="24"/>
        </w:rPr>
        <w:t xml:space="preserve">APPLICANT READINESS </w:t>
      </w:r>
      <w:r w:rsidR="001471A3" w:rsidRPr="009C1E96">
        <w:rPr>
          <w:rFonts w:ascii="BC Sans" w:eastAsiaTheme="majorEastAsia" w:hAnsi="BC Sans" w:cstheme="majorBidi"/>
          <w:color w:val="A22D15"/>
          <w:sz w:val="24"/>
          <w:szCs w:val="24"/>
        </w:rPr>
        <w:t>(</w:t>
      </w:r>
      <w:r>
        <w:rPr>
          <w:rFonts w:ascii="BC Sans" w:eastAsiaTheme="majorEastAsia" w:hAnsi="BC Sans" w:cstheme="majorBidi"/>
          <w:color w:val="A22D15"/>
          <w:sz w:val="24"/>
          <w:szCs w:val="24"/>
        </w:rPr>
        <w:t>3</w:t>
      </w:r>
      <w:r w:rsidR="001471A3" w:rsidRPr="009C1E96">
        <w:rPr>
          <w:rFonts w:ascii="BC Sans" w:eastAsiaTheme="majorEastAsia" w:hAnsi="BC Sans" w:cstheme="majorBidi"/>
          <w:color w:val="A22D15"/>
          <w:sz w:val="24"/>
          <w:szCs w:val="24"/>
        </w:rPr>
        <w:t xml:space="preserve">0%) </w:t>
      </w:r>
    </w:p>
    <w:p w14:paraId="0DFE6D14" w14:textId="4E4A4585" w:rsidR="00EC50AA" w:rsidRPr="00EC50AA" w:rsidRDefault="00B80E40" w:rsidP="00EC50AA">
      <w:pPr>
        <w:pStyle w:val="ListParagraph"/>
        <w:numPr>
          <w:ilvl w:val="0"/>
          <w:numId w:val="23"/>
        </w:numPr>
        <w:spacing w:after="120"/>
        <w:contextualSpacing w:val="0"/>
        <w:rPr>
          <w:rFonts w:ascii="BC Sans" w:hAnsi="BC Sans"/>
          <w:sz w:val="20"/>
          <w:szCs w:val="20"/>
        </w:rPr>
      </w:pPr>
      <w:bookmarkStart w:id="149" w:name="_Hlk66892592"/>
      <w:bookmarkEnd w:id="144"/>
      <w:bookmarkEnd w:id="148"/>
      <w:r>
        <w:rPr>
          <w:rFonts w:ascii="BC Sans" w:hAnsi="BC Sans"/>
          <w:sz w:val="20"/>
          <w:szCs w:val="20"/>
        </w:rPr>
        <w:t>A realistic and reasonable plan for using the money</w:t>
      </w:r>
      <w:bookmarkEnd w:id="149"/>
      <w:r w:rsidR="00EC50AA">
        <w:rPr>
          <w:rFonts w:ascii="BC Sans" w:hAnsi="BC Sans"/>
          <w:sz w:val="20"/>
          <w:szCs w:val="20"/>
        </w:rPr>
        <w:t>, with o</w:t>
      </w:r>
      <w:r w:rsidR="00EC50AA" w:rsidRPr="00EC50AA">
        <w:rPr>
          <w:rFonts w:ascii="BC Sans" w:hAnsi="BC Sans"/>
          <w:sz w:val="20"/>
          <w:szCs w:val="20"/>
        </w:rPr>
        <w:t>verall activities relative to the scope of the request.</w:t>
      </w:r>
    </w:p>
    <w:p w14:paraId="7EF34FB0" w14:textId="77777777" w:rsidR="00EC50AA" w:rsidRPr="00D76549" w:rsidRDefault="00EC50AA" w:rsidP="00EC50AA">
      <w:pPr>
        <w:pStyle w:val="ListParagraph"/>
        <w:numPr>
          <w:ilvl w:val="0"/>
          <w:numId w:val="23"/>
        </w:numPr>
        <w:spacing w:after="120" w:line="259" w:lineRule="auto"/>
        <w:contextualSpacing w:val="0"/>
        <w:rPr>
          <w:rFonts w:ascii="BC Sans" w:hAnsi="BC Sans"/>
          <w:sz w:val="20"/>
          <w:szCs w:val="20"/>
        </w:rPr>
      </w:pPr>
      <w:r>
        <w:rPr>
          <w:rFonts w:ascii="BC Sans" w:hAnsi="BC Sans"/>
          <w:sz w:val="20"/>
          <w:szCs w:val="20"/>
        </w:rPr>
        <w:t>A realistic and reasonable timeline demonstrating capacity to complete the project.</w:t>
      </w:r>
    </w:p>
    <w:p w14:paraId="3D6512F7" w14:textId="77777777" w:rsidR="00EC50AA" w:rsidRPr="009C1E96" w:rsidRDefault="00EC50AA" w:rsidP="00EC50AA">
      <w:pPr>
        <w:pStyle w:val="ListParagraph"/>
        <w:numPr>
          <w:ilvl w:val="0"/>
          <w:numId w:val="23"/>
        </w:numPr>
        <w:spacing w:after="120"/>
        <w:ind w:left="714" w:hanging="357"/>
        <w:contextualSpacing w:val="0"/>
        <w:rPr>
          <w:rFonts w:ascii="BC Sans" w:hAnsi="BC Sans"/>
          <w:sz w:val="20"/>
          <w:szCs w:val="20"/>
        </w:rPr>
      </w:pPr>
      <w:r>
        <w:rPr>
          <w:rFonts w:ascii="BC Sans" w:hAnsi="BC Sans"/>
          <w:sz w:val="20"/>
          <w:szCs w:val="20"/>
        </w:rPr>
        <w:t>Plans and processes that ensure a respectful, equitable, and safe work environment, including fair compensation</w:t>
      </w:r>
    </w:p>
    <w:p w14:paraId="3A2B9C1F" w14:textId="77777777" w:rsidR="00EC50AA" w:rsidRPr="009C1E96" w:rsidRDefault="00EC50AA" w:rsidP="00EC50AA">
      <w:pPr>
        <w:pStyle w:val="ListParagraph"/>
        <w:numPr>
          <w:ilvl w:val="0"/>
          <w:numId w:val="23"/>
        </w:numPr>
        <w:spacing w:after="120"/>
        <w:contextualSpacing w:val="0"/>
        <w:rPr>
          <w:rFonts w:ascii="BC Sans" w:hAnsi="BC Sans"/>
          <w:sz w:val="20"/>
          <w:szCs w:val="20"/>
        </w:rPr>
      </w:pPr>
      <w:r w:rsidRPr="00356935">
        <w:rPr>
          <w:rFonts w:ascii="BC Sans" w:hAnsi="BC Sans"/>
          <w:sz w:val="20"/>
          <w:szCs w:val="20"/>
        </w:rPr>
        <w:t>Experience of partners, collaborators, and supporters, and the clear articulation of their contribution to the project</w:t>
      </w:r>
    </w:p>
    <w:p w14:paraId="1338C317" w14:textId="2F0D495B" w:rsidR="0083051F" w:rsidRDefault="001471A3" w:rsidP="000F7A75">
      <w:pPr>
        <w:pStyle w:val="ListParagraph"/>
        <w:numPr>
          <w:ilvl w:val="0"/>
          <w:numId w:val="23"/>
        </w:numPr>
        <w:spacing w:after="120"/>
        <w:contextualSpacing w:val="0"/>
        <w:rPr>
          <w:rFonts w:ascii="BC Sans" w:hAnsi="BC Sans"/>
          <w:sz w:val="20"/>
          <w:szCs w:val="20"/>
        </w:rPr>
      </w:pPr>
      <w:r w:rsidRPr="009C1E96">
        <w:rPr>
          <w:rFonts w:ascii="BC Sans" w:hAnsi="BC Sans"/>
          <w:sz w:val="20"/>
          <w:szCs w:val="20"/>
        </w:rPr>
        <w:t>Level of experience in realizing comparable projects at a professional standard.</w:t>
      </w:r>
      <w:bookmarkStart w:id="150" w:name="_Hlk132612279"/>
    </w:p>
    <w:p w14:paraId="5B72581A" w14:textId="77777777" w:rsidR="000F7A75" w:rsidRPr="00421CE9" w:rsidRDefault="000F7A75" w:rsidP="000F7A75">
      <w:pPr>
        <w:pStyle w:val="Heading2"/>
        <w:spacing w:before="0" w:after="120"/>
        <w:rPr>
          <w:rFonts w:ascii="BC Sans" w:hAnsi="BC Sans"/>
          <w:sz w:val="24"/>
          <w:szCs w:val="24"/>
        </w:rPr>
      </w:pPr>
      <w:bookmarkStart w:id="151" w:name="_Toc191968681"/>
      <w:bookmarkStart w:id="152" w:name="_Toc226531278"/>
      <w:bookmarkStart w:id="153" w:name="_Toc220503744"/>
      <w:bookmarkEnd w:id="150"/>
      <w:r w:rsidRPr="00421CE9">
        <w:rPr>
          <w:rFonts w:ascii="BC Sans" w:hAnsi="BC Sans"/>
          <w:sz w:val="24"/>
          <w:szCs w:val="24"/>
        </w:rPr>
        <w:t>Designated Priority Groups</w:t>
      </w:r>
      <w:bookmarkEnd w:id="151"/>
      <w:bookmarkEnd w:id="152"/>
      <w:r w:rsidRPr="00421CE9">
        <w:rPr>
          <w:rFonts w:ascii="BC Sans" w:hAnsi="BC Sans"/>
          <w:sz w:val="24"/>
          <w:szCs w:val="24"/>
        </w:rPr>
        <w:t xml:space="preserve"> </w:t>
      </w:r>
      <w:bookmarkEnd w:id="153"/>
      <w:r>
        <w:rPr>
          <w:rFonts w:ascii="BC Sans" w:hAnsi="BC Sans"/>
          <w:sz w:val="24"/>
          <w:szCs w:val="24"/>
        </w:rPr>
        <w:t xml:space="preserve"> </w:t>
      </w:r>
    </w:p>
    <w:p w14:paraId="4CAAD6E7" w14:textId="369817E6" w:rsidR="000F7A75" w:rsidRPr="000F7A75" w:rsidRDefault="000F7A75" w:rsidP="000F7A75">
      <w:pPr>
        <w:spacing w:after="120"/>
        <w:textAlignment w:val="baseline"/>
        <w:rPr>
          <w:rFonts w:ascii="BC Sans" w:hAnsi="BC Sans" w:cs="Calibri"/>
          <w:color w:val="000000" w:themeColor="text1"/>
          <w:sz w:val="20"/>
          <w:szCs w:val="20"/>
        </w:rPr>
      </w:pPr>
      <w:r w:rsidRPr="000F7A75">
        <w:rPr>
          <w:rFonts w:ascii="BC Sans" w:hAnsi="BC Sans" w:cs="Calibri"/>
          <w:sz w:val="20"/>
          <w:szCs w:val="20"/>
        </w:rPr>
        <w:t xml:space="preserve">The BC Arts Council is committed to targeted investment in underserved and equity-deserving </w:t>
      </w:r>
      <w:r>
        <w:rPr>
          <w:rFonts w:ascii="BC Sans" w:hAnsi="BC Sans" w:cs="Calibri"/>
          <w:sz w:val="20"/>
          <w:szCs w:val="20"/>
        </w:rPr>
        <w:t>groups</w:t>
      </w:r>
      <w:r w:rsidRPr="000F7A75">
        <w:rPr>
          <w:rFonts w:ascii="BC Sans" w:hAnsi="BC Sans" w:cs="Calibri"/>
          <w:sz w:val="20"/>
          <w:szCs w:val="20"/>
        </w:rPr>
        <w:t xml:space="preserve">. </w:t>
      </w:r>
      <w:bookmarkStart w:id="154" w:name="_Hlk103182759"/>
      <w:bookmarkStart w:id="155" w:name="_Hlk103181299"/>
      <w:r w:rsidRPr="000F7A75">
        <w:rPr>
          <w:rFonts w:ascii="BC Sans" w:hAnsi="BC Sans" w:cs="Calibri"/>
          <w:sz w:val="20"/>
          <w:szCs w:val="20"/>
        </w:rPr>
        <w:t xml:space="preserve">These </w:t>
      </w:r>
      <w:hyperlink r:id="rId49" w:history="1">
        <w:r w:rsidRPr="000F7A75">
          <w:rPr>
            <w:rStyle w:val="Hyperlink"/>
            <w:rFonts w:ascii="BC Sans" w:hAnsi="BC Sans" w:cs="Calibri"/>
            <w:sz w:val="20"/>
            <w:szCs w:val="20"/>
          </w:rPr>
          <w:t>designated priority groups</w:t>
        </w:r>
      </w:hyperlink>
      <w:r w:rsidRPr="000F7A75">
        <w:rPr>
          <w:rFonts w:ascii="BC Sans" w:hAnsi="BC Sans" w:cs="Calibri"/>
          <w:sz w:val="20"/>
          <w:szCs w:val="20"/>
        </w:rPr>
        <w:t xml:space="preserve"> are the focus of strategic measures, dedicated programs, funding prioritization processes, and other equity support initiatives</w:t>
      </w:r>
      <w:r w:rsidRPr="000F7A75">
        <w:rPr>
          <w:rFonts w:ascii="BC Sans" w:hAnsi="BC Sans" w:cs="Calibri"/>
          <w:color w:val="000000" w:themeColor="text1"/>
          <w:sz w:val="20"/>
          <w:szCs w:val="20"/>
        </w:rPr>
        <w:t xml:space="preserve">. </w:t>
      </w:r>
      <w:bookmarkEnd w:id="154"/>
      <w:bookmarkEnd w:id="155"/>
      <w:r w:rsidRPr="000F7A75">
        <w:rPr>
          <w:rFonts w:ascii="BC Sans" w:hAnsi="BC Sans" w:cs="Calibri"/>
          <w:color w:val="000000" w:themeColor="text1"/>
          <w:sz w:val="20"/>
          <w:szCs w:val="20"/>
        </w:rPr>
        <w:t xml:space="preserve"> </w:t>
      </w:r>
    </w:p>
    <w:p w14:paraId="5103469D" w14:textId="77777777" w:rsidR="000F7A75" w:rsidRPr="000F7A75" w:rsidRDefault="000F7A75" w:rsidP="000F7A75">
      <w:pPr>
        <w:spacing w:after="120"/>
        <w:rPr>
          <w:rFonts w:ascii="BC Sans" w:hAnsi="BC Sans"/>
          <w:sz w:val="20"/>
          <w:szCs w:val="20"/>
        </w:rPr>
      </w:pPr>
      <w:bookmarkStart w:id="156" w:name="_Hlk219472726"/>
      <w:r w:rsidRPr="000F7A75">
        <w:rPr>
          <w:rFonts w:ascii="BC Sans" w:hAnsi="BC Sans"/>
          <w:sz w:val="20"/>
          <w:szCs w:val="20"/>
        </w:rPr>
        <w:t xml:space="preserve">Designated priority groups include applicants and arts and culture practitioners who are: </w:t>
      </w:r>
    </w:p>
    <w:p w14:paraId="05B8E80E" w14:textId="77777777" w:rsidR="000F7A75" w:rsidRPr="000F7A75" w:rsidRDefault="000F7A75" w:rsidP="000F7A75">
      <w:pPr>
        <w:numPr>
          <w:ilvl w:val="0"/>
          <w:numId w:val="47"/>
        </w:numPr>
        <w:spacing w:after="120" w:line="240" w:lineRule="auto"/>
        <w:textAlignment w:val="baseline"/>
        <w:rPr>
          <w:rFonts w:ascii="BC Sans" w:hAnsi="BC Sans" w:cs="Calibri"/>
          <w:color w:val="000000" w:themeColor="text1"/>
          <w:sz w:val="20"/>
          <w:szCs w:val="20"/>
        </w:rPr>
      </w:pPr>
      <w:r w:rsidRPr="000F7A75">
        <w:rPr>
          <w:rFonts w:ascii="BC Sans" w:hAnsi="BC Sans" w:cs="Calibri"/>
          <w:color w:val="000000" w:themeColor="text1"/>
          <w:sz w:val="20"/>
          <w:szCs w:val="20"/>
        </w:rPr>
        <w:t>Indigenous (First Nations, Métis, or Inuit) Peoples</w:t>
      </w:r>
    </w:p>
    <w:p w14:paraId="21AB0D98" w14:textId="77777777" w:rsidR="000F7A75" w:rsidRPr="000F7A75" w:rsidRDefault="000F7A75" w:rsidP="000F7A75">
      <w:pPr>
        <w:numPr>
          <w:ilvl w:val="0"/>
          <w:numId w:val="47"/>
        </w:numPr>
        <w:spacing w:after="120" w:line="240" w:lineRule="auto"/>
        <w:textAlignment w:val="baseline"/>
        <w:rPr>
          <w:rFonts w:ascii="BC Sans" w:hAnsi="BC Sans" w:cs="Calibri"/>
          <w:color w:val="000000" w:themeColor="text1"/>
          <w:sz w:val="20"/>
          <w:szCs w:val="20"/>
        </w:rPr>
      </w:pPr>
      <w:r w:rsidRPr="000F7A75">
        <w:rPr>
          <w:rFonts w:ascii="BC Sans" w:hAnsi="BC Sans" w:cs="Calibri"/>
          <w:color w:val="000000" w:themeColor="text1"/>
          <w:sz w:val="20"/>
          <w:szCs w:val="20"/>
        </w:rPr>
        <w:t xml:space="preserve">Deaf or experience disability </w:t>
      </w:r>
    </w:p>
    <w:p w14:paraId="3A355603" w14:textId="77777777" w:rsidR="000F7A75" w:rsidRPr="000F7A75" w:rsidRDefault="000F7A75" w:rsidP="000F7A75">
      <w:pPr>
        <w:numPr>
          <w:ilvl w:val="0"/>
          <w:numId w:val="47"/>
        </w:numPr>
        <w:spacing w:after="120" w:line="240" w:lineRule="auto"/>
        <w:textAlignment w:val="baseline"/>
        <w:rPr>
          <w:rFonts w:ascii="BC Sans" w:hAnsi="BC Sans" w:cs="Calibri"/>
          <w:color w:val="000000" w:themeColor="text1"/>
          <w:sz w:val="20"/>
          <w:szCs w:val="20"/>
        </w:rPr>
      </w:pPr>
      <w:bookmarkStart w:id="157" w:name="_Hlk103181320"/>
      <w:r w:rsidRPr="000F7A75">
        <w:rPr>
          <w:rFonts w:ascii="BC Sans" w:hAnsi="BC Sans" w:cs="Calibri"/>
          <w:color w:val="000000" w:themeColor="text1"/>
          <w:sz w:val="20"/>
          <w:szCs w:val="20"/>
        </w:rPr>
        <w:t>Black or people of colour</w:t>
      </w:r>
    </w:p>
    <w:bookmarkEnd w:id="157"/>
    <w:p w14:paraId="2B318A1B" w14:textId="77777777" w:rsidR="000F7A75" w:rsidRPr="000F7A75" w:rsidRDefault="000F7A75" w:rsidP="000F7A75">
      <w:pPr>
        <w:pStyle w:val="ListParagraph"/>
        <w:numPr>
          <w:ilvl w:val="0"/>
          <w:numId w:val="47"/>
        </w:numPr>
        <w:spacing w:after="120"/>
        <w:contextualSpacing w:val="0"/>
        <w:textAlignment w:val="baseline"/>
        <w:rPr>
          <w:rFonts w:ascii="BC Sans" w:eastAsia="Times New Roman" w:hAnsi="BC Sans" w:cs="Calibri"/>
          <w:sz w:val="20"/>
          <w:szCs w:val="20"/>
          <w:lang w:eastAsia="en-CA"/>
        </w:rPr>
      </w:pPr>
      <w:r w:rsidRPr="000F7A75">
        <w:rPr>
          <w:rFonts w:ascii="BC Sans" w:eastAsia="Times New Roman" w:hAnsi="BC Sans" w:cs="Calibri"/>
          <w:color w:val="000000" w:themeColor="text1"/>
          <w:sz w:val="20"/>
          <w:szCs w:val="20"/>
          <w:lang w:eastAsia="en-CA"/>
        </w:rPr>
        <w:t xml:space="preserve">Located in areas outside </w:t>
      </w:r>
      <w:hyperlink r:id="rId50" w:history="1">
        <w:r w:rsidRPr="000F7A75">
          <w:rPr>
            <w:rFonts w:ascii="BC Sans" w:eastAsia="Times New Roman" w:hAnsi="BC Sans" w:cs="Calibri"/>
            <w:color w:val="235870"/>
            <w:sz w:val="20"/>
            <w:szCs w:val="20"/>
            <w:u w:val="single"/>
            <w:lang w:eastAsia="en-CA"/>
          </w:rPr>
          <w:t>greater Vancouver or the capital region</w:t>
        </w:r>
      </w:hyperlink>
    </w:p>
    <w:bookmarkEnd w:id="156"/>
    <w:p w14:paraId="2364977F" w14:textId="40C43FCF" w:rsidR="006C6674" w:rsidRPr="000F7A75" w:rsidRDefault="000F7A75" w:rsidP="000F7A75">
      <w:pPr>
        <w:spacing w:after="100" w:afterAutospacing="1"/>
        <w:rPr>
          <w:rFonts w:ascii="BC Sans" w:hAnsi="BC Sans"/>
          <w:sz w:val="20"/>
          <w:szCs w:val="20"/>
        </w:rPr>
      </w:pPr>
      <w:r w:rsidRPr="000F7A75">
        <w:rPr>
          <w:rFonts w:ascii="BC Sans" w:hAnsi="BC Sans"/>
          <w:sz w:val="20"/>
          <w:szCs w:val="20"/>
        </w:rPr>
        <w:t>Applicants who would like to identify as part of a designated priority group must complete the Designated Priority Groups section in their online Personal Profile. All applicants are encouraged to also complete the Voluntary Self-Identification section, but it is not mandatory.</w:t>
      </w:r>
    </w:p>
    <w:p w14:paraId="16F5B2A6" w14:textId="77777777" w:rsidR="000F7A75" w:rsidRPr="000F7A75" w:rsidRDefault="000F7A75" w:rsidP="000F7A75">
      <w:pPr>
        <w:keepNext/>
        <w:keepLines/>
        <w:pBdr>
          <w:bottom w:val="single" w:sz="4" w:space="1" w:color="A22D15"/>
        </w:pBdr>
        <w:spacing w:after="120" w:line="240" w:lineRule="auto"/>
        <w:outlineLvl w:val="0"/>
        <w:rPr>
          <w:rFonts w:ascii="BC Sans" w:eastAsiaTheme="majorEastAsia" w:hAnsi="BC Sans" w:cstheme="majorBidi"/>
          <w:color w:val="A22D15"/>
          <w:sz w:val="24"/>
          <w:szCs w:val="24"/>
          <w:lang w:eastAsia="en-CA"/>
        </w:rPr>
      </w:pPr>
      <w:bookmarkStart w:id="158" w:name="_Toc226531279"/>
      <w:bookmarkStart w:id="159" w:name="_Toc220503745"/>
      <w:bookmarkEnd w:id="128"/>
      <w:bookmarkEnd w:id="129"/>
      <w:bookmarkEnd w:id="130"/>
      <w:bookmarkEnd w:id="131"/>
      <w:bookmarkEnd w:id="132"/>
      <w:bookmarkEnd w:id="133"/>
      <w:bookmarkEnd w:id="134"/>
      <w:r w:rsidRPr="000F7A75">
        <w:rPr>
          <w:rFonts w:ascii="BC Sans" w:eastAsiaTheme="majorEastAsia" w:hAnsi="BC Sans" w:cstheme="majorBidi"/>
          <w:color w:val="A22D15"/>
          <w:sz w:val="24"/>
          <w:szCs w:val="24"/>
          <w:lang w:eastAsia="en-CA"/>
        </w:rPr>
        <w:t>Notification of results and feedback</w:t>
      </w:r>
      <w:bookmarkEnd w:id="158"/>
      <w:r w:rsidRPr="000F7A75">
        <w:rPr>
          <w:rFonts w:ascii="BC Sans" w:eastAsiaTheme="majorEastAsia" w:hAnsi="BC Sans" w:cstheme="majorBidi"/>
          <w:color w:val="A22D15"/>
          <w:sz w:val="24"/>
          <w:szCs w:val="24"/>
          <w:lang w:eastAsia="en-CA"/>
        </w:rPr>
        <w:t xml:space="preserve"> </w:t>
      </w:r>
      <w:bookmarkEnd w:id="159"/>
    </w:p>
    <w:p w14:paraId="6AD34E56" w14:textId="77777777" w:rsidR="000F7A75" w:rsidRPr="000F7A75" w:rsidRDefault="000F7A75" w:rsidP="000F7A75">
      <w:pPr>
        <w:spacing w:after="120" w:line="240" w:lineRule="auto"/>
        <w:rPr>
          <w:rFonts w:ascii="BC Sans" w:eastAsia="Times New Roman" w:hAnsi="BC Sans" w:cs="Times New Roman"/>
          <w:sz w:val="20"/>
          <w:szCs w:val="20"/>
          <w:lang w:eastAsia="en-CA"/>
        </w:rPr>
      </w:pPr>
      <w:bookmarkStart w:id="160" w:name="_Hlk146185499"/>
      <w:bookmarkStart w:id="161" w:name="_Hlk143704833"/>
      <w:bookmarkStart w:id="162" w:name="_Hlk142563128"/>
      <w:r w:rsidRPr="000F7A75">
        <w:rPr>
          <w:rFonts w:ascii="BC Sans" w:eastAsia="Times New Roman" w:hAnsi="BC Sans" w:cs="Times New Roman"/>
          <w:sz w:val="20"/>
          <w:szCs w:val="20"/>
          <w:lang w:eastAsia="en-CA"/>
        </w:rPr>
        <w:t xml:space="preserve">The BC Arts Council intends to inform applicants of the assessment results approximately </w:t>
      </w:r>
      <w:r w:rsidRPr="000F7A75">
        <w:rPr>
          <w:rFonts w:ascii="BC Sans" w:eastAsia="Times New Roman" w:hAnsi="BC Sans" w:cs="Times New Roman"/>
          <w:b/>
          <w:bCs/>
          <w:sz w:val="20"/>
          <w:szCs w:val="20"/>
          <w:lang w:eastAsia="en-CA"/>
        </w:rPr>
        <w:t>16 weeks</w:t>
      </w:r>
      <w:r w:rsidRPr="000F7A75">
        <w:rPr>
          <w:rFonts w:ascii="BC Sans" w:eastAsia="Times New Roman" w:hAnsi="BC Sans" w:cs="Times New Roman"/>
          <w:sz w:val="20"/>
          <w:szCs w:val="20"/>
          <w:lang w:eastAsia="en-CA"/>
        </w:rPr>
        <w:t xml:space="preserve"> after the application </w:t>
      </w:r>
      <w:bookmarkEnd w:id="160"/>
      <w:r w:rsidRPr="000F7A75">
        <w:rPr>
          <w:rFonts w:ascii="BC Sans" w:eastAsia="Times New Roman" w:hAnsi="BC Sans" w:cs="Times New Roman"/>
          <w:sz w:val="20"/>
          <w:szCs w:val="20"/>
          <w:lang w:eastAsia="en-CA"/>
        </w:rPr>
        <w:t xml:space="preserve">closing date. </w:t>
      </w:r>
      <w:bookmarkStart w:id="163" w:name="_Hlk146185482"/>
    </w:p>
    <w:p w14:paraId="477136BF" w14:textId="77777777" w:rsidR="000F7A75" w:rsidRPr="000F7A75" w:rsidRDefault="000F7A75" w:rsidP="000F7A75">
      <w:pPr>
        <w:spacing w:after="120" w:line="240" w:lineRule="auto"/>
        <w:rPr>
          <w:rFonts w:ascii="BC Sans" w:eastAsia="Times New Roman" w:hAnsi="BC Sans" w:cs="Times New Roman"/>
          <w:sz w:val="20"/>
          <w:szCs w:val="20"/>
          <w:lang w:eastAsia="en-CA"/>
        </w:rPr>
      </w:pPr>
      <w:r w:rsidRPr="000F7A75">
        <w:rPr>
          <w:rFonts w:ascii="BC Sans" w:eastAsia="Times New Roman" w:hAnsi="BC Sans" w:cs="Times New Roman"/>
          <w:sz w:val="20"/>
          <w:szCs w:val="20"/>
          <w:lang w:eastAsia="en-CA"/>
        </w:rPr>
        <w:t xml:space="preserve">Notification is sent by email to the primary contact linked to the application. Emails are sent through the online system. Be sure the email address </w:t>
      </w:r>
      <w:r w:rsidRPr="000F7A75">
        <w:rPr>
          <w:rFonts w:ascii="BC Sans" w:eastAsia="Times New Roman" w:hAnsi="BC Sans" w:cs="Times New Roman"/>
          <w:b/>
          <w:bCs/>
          <w:sz w:val="20"/>
          <w:szCs w:val="20"/>
          <w:lang w:eastAsia="en-CA"/>
        </w:rPr>
        <w:t>NoReply@BCArtsCouncil.ca</w:t>
      </w:r>
      <w:r w:rsidRPr="000F7A75">
        <w:rPr>
          <w:rFonts w:ascii="BC Sans" w:eastAsia="Times New Roman" w:hAnsi="BC Sans" w:cs="Times New Roman"/>
          <w:sz w:val="20"/>
          <w:szCs w:val="20"/>
          <w:lang w:eastAsia="en-CA"/>
        </w:rPr>
        <w:t xml:space="preserve"> is on your safe sender list.</w:t>
      </w:r>
    </w:p>
    <w:p w14:paraId="5D4E20D1" w14:textId="77777777" w:rsidR="000F7A75" w:rsidRPr="000F7A75" w:rsidRDefault="000F7A75" w:rsidP="000F7A75">
      <w:pPr>
        <w:spacing w:after="120" w:line="240" w:lineRule="auto"/>
        <w:rPr>
          <w:rFonts w:ascii="BC Sans" w:eastAsia="Times New Roman" w:hAnsi="BC Sans" w:cs="Times New Roman"/>
          <w:sz w:val="20"/>
          <w:szCs w:val="20"/>
          <w:lang w:eastAsia="en-CA"/>
        </w:rPr>
      </w:pPr>
      <w:r w:rsidRPr="000F7A75">
        <w:rPr>
          <w:rFonts w:ascii="BC Sans" w:eastAsia="Times New Roman" w:hAnsi="BC Sans" w:cs="Times New Roman"/>
          <w:sz w:val="20"/>
          <w:szCs w:val="20"/>
          <w:lang w:eastAsia="en-CA"/>
        </w:rPr>
        <w:t>Results will not be shared before official notification emails are sent</w:t>
      </w:r>
      <w:bookmarkEnd w:id="161"/>
      <w:r w:rsidRPr="000F7A75">
        <w:rPr>
          <w:rFonts w:ascii="BC Sans" w:eastAsia="Times New Roman" w:hAnsi="BC Sans" w:cs="Times New Roman"/>
          <w:sz w:val="20"/>
          <w:szCs w:val="20"/>
          <w:lang w:eastAsia="en-CA"/>
        </w:rPr>
        <w:t xml:space="preserve">. </w:t>
      </w:r>
    </w:p>
    <w:p w14:paraId="194DCD31" w14:textId="77777777" w:rsidR="000F7A75" w:rsidRPr="000F7A75" w:rsidRDefault="000F7A75" w:rsidP="000F7A75">
      <w:pPr>
        <w:keepNext/>
        <w:keepLines/>
        <w:spacing w:after="120" w:line="240" w:lineRule="auto"/>
        <w:outlineLvl w:val="1"/>
        <w:rPr>
          <w:rFonts w:ascii="BC Sans" w:eastAsiaTheme="majorEastAsia" w:hAnsi="BC Sans" w:cstheme="majorBidi"/>
          <w:color w:val="A22D15"/>
          <w:sz w:val="24"/>
          <w:szCs w:val="24"/>
          <w:lang w:eastAsia="en-CA"/>
        </w:rPr>
      </w:pPr>
      <w:bookmarkStart w:id="164" w:name="_Toc220503746"/>
      <w:bookmarkStart w:id="165" w:name="_Toc226531280"/>
      <w:r w:rsidRPr="000F7A75">
        <w:rPr>
          <w:rFonts w:ascii="BC Sans" w:eastAsiaTheme="majorEastAsia" w:hAnsi="BC Sans" w:cstheme="majorBidi"/>
          <w:color w:val="A22D15"/>
          <w:sz w:val="24"/>
          <w:szCs w:val="24"/>
          <w:lang w:eastAsia="en-CA"/>
        </w:rPr>
        <w:t>Feedback</w:t>
      </w:r>
      <w:bookmarkEnd w:id="164"/>
      <w:bookmarkEnd w:id="165"/>
      <w:r w:rsidRPr="000F7A75">
        <w:rPr>
          <w:rFonts w:ascii="BC Sans" w:eastAsiaTheme="majorEastAsia" w:hAnsi="BC Sans" w:cstheme="majorBidi"/>
          <w:color w:val="A22D15"/>
          <w:sz w:val="24"/>
          <w:szCs w:val="24"/>
          <w:lang w:eastAsia="en-CA"/>
        </w:rPr>
        <w:t xml:space="preserve"> </w:t>
      </w:r>
    </w:p>
    <w:p w14:paraId="58C58D6B" w14:textId="77777777" w:rsidR="000F7A75" w:rsidRPr="000F7A75" w:rsidRDefault="000F7A75" w:rsidP="000F7A75">
      <w:pPr>
        <w:spacing w:after="120" w:line="240" w:lineRule="auto"/>
        <w:rPr>
          <w:rFonts w:ascii="BC Sans" w:eastAsia="Times New Roman" w:hAnsi="BC Sans" w:cs="Times New Roman"/>
          <w:sz w:val="20"/>
          <w:szCs w:val="20"/>
          <w:lang w:eastAsia="en-CA"/>
        </w:rPr>
      </w:pPr>
      <w:r w:rsidRPr="000F7A75">
        <w:rPr>
          <w:rFonts w:ascii="BC Sans" w:eastAsia="Times New Roman" w:hAnsi="BC Sans" w:cs="Times New Roman"/>
          <w:sz w:val="20"/>
          <w:szCs w:val="20"/>
          <w:lang w:eastAsia="en-CA"/>
        </w:rPr>
        <w:t>Contact a Program Advisor for feedback on your application after you have received notification of the results</w:t>
      </w:r>
      <w:bookmarkEnd w:id="162"/>
      <w:bookmarkEnd w:id="163"/>
      <w:r w:rsidRPr="000F7A75">
        <w:rPr>
          <w:rFonts w:ascii="BC Sans" w:eastAsia="Times New Roman" w:hAnsi="BC Sans" w:cs="Times New Roman"/>
          <w:sz w:val="20"/>
          <w:szCs w:val="20"/>
          <w:lang w:eastAsia="en-CA"/>
        </w:rPr>
        <w:t>.</w:t>
      </w:r>
    </w:p>
    <w:p w14:paraId="2DCF19B0" w14:textId="77777777" w:rsidR="000F7A75" w:rsidRPr="000F7A75" w:rsidRDefault="000F7A75" w:rsidP="000F7A75">
      <w:pPr>
        <w:spacing w:after="120" w:line="240" w:lineRule="auto"/>
        <w:rPr>
          <w:rFonts w:ascii="BC Sans" w:eastAsia="Times New Roman" w:hAnsi="BC Sans" w:cs="Times New Roman"/>
          <w:sz w:val="20"/>
          <w:szCs w:val="20"/>
          <w:lang w:val="en-US" w:eastAsia="en-CA"/>
        </w:rPr>
      </w:pPr>
      <w:r w:rsidRPr="000F7A75">
        <w:rPr>
          <w:rFonts w:ascii="BC Sans" w:eastAsia="Times New Roman" w:hAnsi="BC Sans" w:cs="Times New Roman"/>
          <w:sz w:val="20"/>
          <w:szCs w:val="20"/>
          <w:lang w:eastAsia="en-CA"/>
        </w:rPr>
        <w:lastRenderedPageBreak/>
        <w:t>If a previous application for the same project was unsuccessful, we recommend that you request feedback from the Program Advisor and address the concerns in your next application.</w:t>
      </w:r>
    </w:p>
    <w:p w14:paraId="53B65D7F" w14:textId="77777777" w:rsidR="000F7A75" w:rsidRPr="000F7A75" w:rsidRDefault="000F7A75" w:rsidP="000F7A75">
      <w:pPr>
        <w:keepNext/>
        <w:keepLines/>
        <w:pBdr>
          <w:bottom w:val="single" w:sz="4" w:space="1" w:color="A22D15"/>
        </w:pBdr>
        <w:spacing w:after="120" w:line="240" w:lineRule="auto"/>
        <w:outlineLvl w:val="0"/>
        <w:rPr>
          <w:rFonts w:ascii="BC Sans" w:eastAsiaTheme="majorEastAsia" w:hAnsi="BC Sans" w:cstheme="majorBidi"/>
          <w:color w:val="A22D15"/>
          <w:sz w:val="24"/>
          <w:szCs w:val="24"/>
          <w:lang w:eastAsia="en-CA"/>
        </w:rPr>
      </w:pPr>
      <w:bookmarkStart w:id="166" w:name="_Toc226531281"/>
      <w:bookmarkStart w:id="167" w:name="_Toc220503747"/>
      <w:bookmarkStart w:id="168" w:name="_Toc191564774"/>
      <w:bookmarkStart w:id="169" w:name="_Toc194660516"/>
      <w:r w:rsidRPr="000F7A75">
        <w:rPr>
          <w:rFonts w:ascii="BC Sans" w:eastAsiaTheme="majorEastAsia" w:hAnsi="BC Sans" w:cstheme="majorBidi"/>
          <w:color w:val="A22D15"/>
          <w:sz w:val="24"/>
          <w:szCs w:val="24"/>
          <w:lang w:eastAsia="en-CA"/>
        </w:rPr>
        <w:t>Payment of grants and reporting requirements</w:t>
      </w:r>
      <w:bookmarkEnd w:id="166"/>
      <w:r w:rsidRPr="000F7A75">
        <w:rPr>
          <w:rFonts w:ascii="BC Sans" w:eastAsiaTheme="majorEastAsia" w:hAnsi="BC Sans" w:cstheme="majorBidi"/>
          <w:color w:val="A22D15"/>
          <w:sz w:val="24"/>
          <w:szCs w:val="24"/>
          <w:lang w:eastAsia="en-CA"/>
        </w:rPr>
        <w:t xml:space="preserve"> </w:t>
      </w:r>
      <w:bookmarkEnd w:id="167"/>
    </w:p>
    <w:p w14:paraId="162DA390" w14:textId="77777777" w:rsidR="000F7A75" w:rsidRPr="000F7A75" w:rsidRDefault="000F7A75" w:rsidP="000F7A75">
      <w:pPr>
        <w:spacing w:after="120" w:line="240" w:lineRule="auto"/>
        <w:rPr>
          <w:rFonts w:ascii="BC Sans" w:eastAsia="Times New Roman" w:hAnsi="BC Sans" w:cs="Times New Roman"/>
          <w:sz w:val="20"/>
          <w:szCs w:val="20"/>
          <w:lang w:eastAsia="en-CA"/>
        </w:rPr>
      </w:pPr>
      <w:bookmarkStart w:id="170" w:name="_Hlk38449491"/>
      <w:r w:rsidRPr="000F7A75">
        <w:rPr>
          <w:rFonts w:ascii="BC Sans" w:eastAsia="Times New Roman" w:hAnsi="BC Sans" w:cs="Times New Roman"/>
          <w:sz w:val="20"/>
          <w:szCs w:val="20"/>
          <w:lang w:eastAsia="en-CA"/>
        </w:rPr>
        <w:t xml:space="preserve">Grant payments are subject to an authorizing appropriation under the </w:t>
      </w:r>
      <w:r w:rsidRPr="000F7A75">
        <w:rPr>
          <w:rFonts w:ascii="BC Sans" w:eastAsia="Times New Roman" w:hAnsi="BC Sans" w:cs="Times New Roman"/>
          <w:i/>
          <w:iCs/>
          <w:sz w:val="20"/>
          <w:szCs w:val="20"/>
          <w:lang w:eastAsia="en-CA"/>
        </w:rPr>
        <w:t>Financial Administration Act</w:t>
      </w:r>
      <w:r w:rsidRPr="000F7A75">
        <w:rPr>
          <w:rFonts w:ascii="BC Sans" w:eastAsia="Times New Roman" w:hAnsi="BC Sans" w:cs="Times New Roman"/>
          <w:sz w:val="20"/>
          <w:szCs w:val="20"/>
          <w:lang w:eastAsia="en-CA"/>
        </w:rPr>
        <w:t>.</w:t>
      </w:r>
    </w:p>
    <w:p w14:paraId="6FE8774B" w14:textId="77777777" w:rsidR="000F7A75" w:rsidRPr="000F7A75" w:rsidRDefault="000F7A75" w:rsidP="000F7A75">
      <w:pPr>
        <w:spacing w:after="120" w:line="240" w:lineRule="auto"/>
        <w:rPr>
          <w:rFonts w:ascii="BC Sans" w:eastAsia="Times New Roman" w:hAnsi="BC Sans" w:cs="Times New Roman"/>
          <w:sz w:val="20"/>
          <w:szCs w:val="20"/>
          <w:lang w:eastAsia="en-CA"/>
        </w:rPr>
      </w:pPr>
      <w:r w:rsidRPr="000F7A75">
        <w:rPr>
          <w:rFonts w:ascii="BC Sans" w:eastAsia="Times New Roman" w:hAnsi="BC Sans" w:cs="Times New Roman"/>
          <w:sz w:val="20"/>
          <w:szCs w:val="20"/>
          <w:lang w:eastAsia="en-CA"/>
        </w:rPr>
        <w:t>The BC Arts Council reserves the right to redistribute, delay, or suspend payments if the recipient:</w:t>
      </w:r>
    </w:p>
    <w:p w14:paraId="443569FD" w14:textId="77777777" w:rsidR="000F7A75" w:rsidRPr="000F7A75" w:rsidRDefault="000F7A75" w:rsidP="000F7A75">
      <w:pPr>
        <w:numPr>
          <w:ilvl w:val="0"/>
          <w:numId w:val="1"/>
        </w:numPr>
        <w:spacing w:after="120" w:line="240" w:lineRule="auto"/>
        <w:ind w:left="425" w:hanging="357"/>
        <w:rPr>
          <w:rFonts w:ascii="BC Sans" w:eastAsia="Times New Roman" w:hAnsi="BC Sans" w:cs="Times New Roman"/>
          <w:sz w:val="20"/>
          <w:szCs w:val="20"/>
          <w:lang w:eastAsia="en-CA"/>
        </w:rPr>
      </w:pPr>
      <w:r w:rsidRPr="000F7A75">
        <w:rPr>
          <w:rFonts w:ascii="BC Sans" w:eastAsia="Times New Roman" w:hAnsi="BC Sans" w:cs="Times New Roman"/>
          <w:sz w:val="20"/>
          <w:szCs w:val="20"/>
          <w:lang w:eastAsia="en-CA"/>
        </w:rPr>
        <w:t>Does not carry out its planned program of activities.</w:t>
      </w:r>
    </w:p>
    <w:p w14:paraId="502FDE8F" w14:textId="77777777" w:rsidR="000F7A75" w:rsidRPr="000F7A75" w:rsidRDefault="000F7A75" w:rsidP="000F7A75">
      <w:pPr>
        <w:numPr>
          <w:ilvl w:val="0"/>
          <w:numId w:val="1"/>
        </w:numPr>
        <w:spacing w:after="120" w:line="240" w:lineRule="auto"/>
        <w:ind w:left="425" w:hanging="357"/>
        <w:rPr>
          <w:rFonts w:ascii="BC Sans" w:eastAsia="Times New Roman" w:hAnsi="BC Sans" w:cs="Times New Roman"/>
          <w:sz w:val="20"/>
          <w:szCs w:val="20"/>
          <w:lang w:eastAsia="en-CA"/>
        </w:rPr>
      </w:pPr>
      <w:r w:rsidRPr="000F7A75">
        <w:rPr>
          <w:rFonts w:ascii="BC Sans" w:eastAsia="Times New Roman" w:hAnsi="BC Sans" w:cs="Times New Roman"/>
          <w:sz w:val="20"/>
          <w:szCs w:val="20"/>
          <w:lang w:eastAsia="en-CA"/>
        </w:rPr>
        <w:t>Makes major changes in artistic or administrative direction.</w:t>
      </w:r>
    </w:p>
    <w:p w14:paraId="5779F102" w14:textId="77777777" w:rsidR="000F7A75" w:rsidRPr="000F7A75" w:rsidRDefault="000F7A75" w:rsidP="000F7A75">
      <w:pPr>
        <w:numPr>
          <w:ilvl w:val="0"/>
          <w:numId w:val="1"/>
        </w:numPr>
        <w:spacing w:after="120" w:line="240" w:lineRule="auto"/>
        <w:ind w:left="425" w:hanging="357"/>
        <w:rPr>
          <w:rFonts w:ascii="BC Sans" w:eastAsia="Times New Roman" w:hAnsi="BC Sans" w:cs="Times New Roman"/>
          <w:sz w:val="20"/>
          <w:szCs w:val="20"/>
          <w:lang w:eastAsia="en-CA"/>
        </w:rPr>
      </w:pPr>
      <w:r w:rsidRPr="000F7A75">
        <w:rPr>
          <w:rFonts w:ascii="BC Sans" w:eastAsia="Times New Roman" w:hAnsi="BC Sans" w:cs="Times New Roman"/>
          <w:sz w:val="20"/>
          <w:szCs w:val="20"/>
          <w:lang w:eastAsia="en-CA"/>
        </w:rPr>
        <w:t>Does not meet its obligations as a grant recipient, including submission of final reports.</w:t>
      </w:r>
    </w:p>
    <w:p w14:paraId="7C1FCA7E" w14:textId="77777777" w:rsidR="000F7A75" w:rsidRPr="000F7A75" w:rsidRDefault="000F7A75" w:rsidP="000F7A75">
      <w:pPr>
        <w:numPr>
          <w:ilvl w:val="0"/>
          <w:numId w:val="1"/>
        </w:numPr>
        <w:spacing w:after="120" w:line="240" w:lineRule="auto"/>
        <w:ind w:left="425" w:hanging="357"/>
        <w:rPr>
          <w:rFonts w:ascii="BC Sans" w:eastAsia="Times New Roman" w:hAnsi="BC Sans" w:cs="Times New Roman"/>
          <w:sz w:val="20"/>
          <w:szCs w:val="20"/>
          <w:lang w:eastAsia="en-CA"/>
        </w:rPr>
      </w:pPr>
      <w:r w:rsidRPr="000F7A75">
        <w:rPr>
          <w:rFonts w:ascii="BC Sans" w:eastAsia="Times New Roman" w:hAnsi="BC Sans" w:cs="Times New Roman"/>
          <w:sz w:val="20"/>
          <w:szCs w:val="20"/>
          <w:lang w:eastAsia="en-CA"/>
        </w:rPr>
        <w:t>Fails to comply with legal obligations.</w:t>
      </w:r>
    </w:p>
    <w:p w14:paraId="6AA82BC6" w14:textId="77777777" w:rsidR="000F7A75" w:rsidRPr="000F7A75" w:rsidRDefault="000F7A75" w:rsidP="000F7A75">
      <w:pPr>
        <w:numPr>
          <w:ilvl w:val="0"/>
          <w:numId w:val="1"/>
        </w:numPr>
        <w:spacing w:after="120" w:line="240" w:lineRule="auto"/>
        <w:ind w:left="425" w:hanging="357"/>
        <w:rPr>
          <w:rFonts w:ascii="BC Sans" w:eastAsia="Times New Roman" w:hAnsi="BC Sans" w:cs="Times New Roman"/>
          <w:sz w:val="20"/>
          <w:szCs w:val="20"/>
          <w:lang w:eastAsia="en-CA"/>
        </w:rPr>
      </w:pPr>
      <w:r w:rsidRPr="000F7A75">
        <w:rPr>
          <w:rFonts w:ascii="BC Sans" w:eastAsia="Times New Roman" w:hAnsi="BC Sans" w:cs="Times New Roman"/>
          <w:sz w:val="20"/>
          <w:szCs w:val="20"/>
          <w:lang w:eastAsia="en-CA"/>
        </w:rPr>
        <w:t>Fails to respect the commitment to provide a safe and respectful workplace free from harassment, discrimination, and sexual misconduct.</w:t>
      </w:r>
    </w:p>
    <w:p w14:paraId="50A42944" w14:textId="77777777" w:rsidR="000F7A75" w:rsidRPr="000F7A75" w:rsidRDefault="000F7A75" w:rsidP="000F7A75">
      <w:pPr>
        <w:spacing w:after="120" w:line="240" w:lineRule="auto"/>
        <w:rPr>
          <w:rFonts w:ascii="BC Sans" w:eastAsia="Times New Roman" w:hAnsi="BC Sans" w:cs="Times New Roman"/>
          <w:sz w:val="20"/>
          <w:szCs w:val="20"/>
          <w:lang w:eastAsia="en-CA"/>
        </w:rPr>
      </w:pPr>
      <w:bookmarkStart w:id="171" w:name="_Hlk130911069"/>
      <w:bookmarkStart w:id="172" w:name="_Hlk180943484"/>
      <w:r w:rsidRPr="000F7A75">
        <w:rPr>
          <w:rFonts w:ascii="BC Sans" w:eastAsia="Times New Roman" w:hAnsi="BC Sans" w:cs="Times New Roman"/>
          <w:sz w:val="20"/>
          <w:szCs w:val="20"/>
          <w:lang w:eastAsia="en-CA"/>
        </w:rPr>
        <w:t xml:space="preserve">Grants will be paid by cheque and sent to the mailing address listed in the individual or organization profile in the online system unless the applicant is registered for </w:t>
      </w:r>
      <w:hyperlink r:id="rId51" w:history="1">
        <w:r w:rsidRPr="000F7A75">
          <w:rPr>
            <w:rFonts w:ascii="BC Sans" w:eastAsia="Times New Roman" w:hAnsi="BC Sans" w:cs="Times New Roman"/>
            <w:color w:val="235870"/>
            <w:sz w:val="20"/>
            <w:szCs w:val="20"/>
            <w:u w:val="single"/>
            <w:lang w:eastAsia="en-CA"/>
          </w:rPr>
          <w:t>direct deposit</w:t>
        </w:r>
      </w:hyperlink>
      <w:r w:rsidRPr="000F7A75">
        <w:rPr>
          <w:rFonts w:ascii="BC Sans" w:eastAsia="Times New Roman" w:hAnsi="BC Sans" w:cs="Times New Roman"/>
          <w:sz w:val="20"/>
          <w:szCs w:val="20"/>
          <w:lang w:eastAsia="en-CA"/>
        </w:rPr>
        <w:t xml:space="preserve">. </w:t>
      </w:r>
      <w:bookmarkEnd w:id="171"/>
    </w:p>
    <w:p w14:paraId="44CFE37B" w14:textId="77777777" w:rsidR="000F7A75" w:rsidRPr="000F7A75" w:rsidRDefault="000F7A75" w:rsidP="000F7A75">
      <w:pPr>
        <w:spacing w:after="120" w:line="240" w:lineRule="auto"/>
        <w:rPr>
          <w:rFonts w:ascii="BC Sans" w:eastAsia="Times New Roman" w:hAnsi="BC Sans" w:cs="Times New Roman"/>
          <w:sz w:val="20"/>
          <w:szCs w:val="20"/>
          <w:lang w:eastAsia="en-CA"/>
        </w:rPr>
      </w:pPr>
      <w:bookmarkStart w:id="173" w:name="_Hlk164420343"/>
      <w:r w:rsidRPr="000F7A75">
        <w:rPr>
          <w:rFonts w:ascii="BC Sans" w:eastAsia="Times New Roman" w:hAnsi="BC Sans" w:cs="Times New Roman"/>
          <w:b/>
          <w:bCs/>
          <w:sz w:val="20"/>
          <w:szCs w:val="20"/>
          <w:lang w:eastAsia="en-CA"/>
        </w:rPr>
        <w:t>Grants are taxable income and must be reported</w:t>
      </w:r>
      <w:r w:rsidRPr="000F7A75">
        <w:rPr>
          <w:rFonts w:ascii="BC Sans" w:eastAsia="Times New Roman" w:hAnsi="BC Sans" w:cs="Times New Roman"/>
          <w:sz w:val="20"/>
          <w:szCs w:val="20"/>
          <w:lang w:eastAsia="en-CA"/>
        </w:rPr>
        <w:t>. Individuals receiving grants on their own behalf or on behalf of a collective are issued T4As for the year the grant payment is processed.</w:t>
      </w:r>
      <w:bookmarkStart w:id="174" w:name="_Toc153893686"/>
      <w:bookmarkEnd w:id="172"/>
      <w:bookmarkEnd w:id="173"/>
    </w:p>
    <w:p w14:paraId="7656ADFD" w14:textId="77777777" w:rsidR="000F7A75" w:rsidRPr="000F7A75" w:rsidRDefault="000F7A75" w:rsidP="000F7A75">
      <w:pPr>
        <w:keepNext/>
        <w:keepLines/>
        <w:spacing w:after="120" w:line="240" w:lineRule="auto"/>
        <w:outlineLvl w:val="1"/>
        <w:rPr>
          <w:rFonts w:ascii="BC Sans" w:eastAsiaTheme="majorEastAsia" w:hAnsi="BC Sans" w:cstheme="majorBidi"/>
          <w:color w:val="A22D15"/>
          <w:sz w:val="24"/>
          <w:szCs w:val="24"/>
          <w:lang w:eastAsia="en-CA"/>
        </w:rPr>
      </w:pPr>
      <w:bookmarkStart w:id="175" w:name="_Toc220503748"/>
      <w:bookmarkStart w:id="176" w:name="_Toc226531282"/>
      <w:bookmarkEnd w:id="174"/>
      <w:r w:rsidRPr="000F7A75">
        <w:rPr>
          <w:rFonts w:ascii="BC Sans" w:eastAsiaTheme="majorEastAsia" w:hAnsi="BC Sans" w:cstheme="majorBidi"/>
          <w:color w:val="A22D15"/>
          <w:sz w:val="24"/>
          <w:szCs w:val="24"/>
          <w:lang w:eastAsia="en-CA"/>
        </w:rPr>
        <w:t>Final reports</w:t>
      </w:r>
      <w:bookmarkEnd w:id="175"/>
      <w:bookmarkEnd w:id="176"/>
    </w:p>
    <w:p w14:paraId="765DA79C" w14:textId="77777777" w:rsidR="000F7A75" w:rsidRPr="000F7A75" w:rsidRDefault="000F7A75" w:rsidP="000F7A75">
      <w:pPr>
        <w:spacing w:after="120" w:line="240" w:lineRule="auto"/>
        <w:rPr>
          <w:rFonts w:ascii="BC Sans" w:eastAsia="Times New Roman" w:hAnsi="BC Sans" w:cs="Times New Roman"/>
          <w:sz w:val="20"/>
          <w:szCs w:val="20"/>
          <w:lang w:eastAsia="en-CA"/>
        </w:rPr>
      </w:pPr>
      <w:r w:rsidRPr="000F7A75">
        <w:rPr>
          <w:rFonts w:ascii="BC Sans" w:eastAsia="Times New Roman" w:hAnsi="BC Sans" w:cs="Times New Roman"/>
          <w:sz w:val="20"/>
          <w:szCs w:val="20"/>
          <w:lang w:eastAsia="en-CA"/>
        </w:rPr>
        <w:t xml:space="preserve">Grant recipients must submit a final report for the completed project. Final reports must be submitted through the online system within 30 days of the project end date noted in the application. </w:t>
      </w:r>
    </w:p>
    <w:p w14:paraId="01F410AC" w14:textId="7FC42689" w:rsidR="000F7A75" w:rsidRPr="000F7A75" w:rsidRDefault="000F7A75" w:rsidP="000F7A75">
      <w:pPr>
        <w:spacing w:after="120" w:line="240" w:lineRule="auto"/>
        <w:rPr>
          <w:rFonts w:ascii="BC Sans" w:eastAsia="Times New Roman" w:hAnsi="BC Sans" w:cs="Times New Roman"/>
          <w:sz w:val="20"/>
          <w:szCs w:val="20"/>
          <w:lang w:eastAsia="en-CA"/>
        </w:rPr>
      </w:pPr>
      <w:r w:rsidRPr="000F7A75">
        <w:rPr>
          <w:rFonts w:ascii="BC Sans" w:eastAsia="Times New Roman" w:hAnsi="BC Sans" w:cs="Times New Roman"/>
          <w:sz w:val="20"/>
          <w:szCs w:val="20"/>
          <w:lang w:eastAsia="en-CA"/>
        </w:rPr>
        <w:t>You will not be able to submit future applications to the BC Arts Council if you have an overdue final report</w:t>
      </w:r>
      <w:bookmarkEnd w:id="170"/>
      <w:r w:rsidR="00767883" w:rsidRPr="000F7A75">
        <w:rPr>
          <w:rFonts w:ascii="BC Sans" w:eastAsia="Times New Roman" w:hAnsi="BC Sans" w:cs="Times New Roman"/>
          <w:sz w:val="20"/>
          <w:szCs w:val="20"/>
          <w:lang w:eastAsia="en-CA"/>
        </w:rPr>
        <w:t xml:space="preserve">. </w:t>
      </w:r>
      <w:r w:rsidRPr="000F7A75">
        <w:rPr>
          <w:rFonts w:ascii="BC Sans" w:eastAsia="Times New Roman" w:hAnsi="BC Sans" w:cs="Times New Roman"/>
          <w:sz w:val="20"/>
          <w:szCs w:val="20"/>
          <w:lang w:eastAsia="en-CA"/>
        </w:rPr>
        <w:t xml:space="preserve">If at any time, there are significant changes to your approved project or timeline, contact the </w:t>
      </w:r>
      <w:r w:rsidR="00A06BC1">
        <w:rPr>
          <w:rFonts w:ascii="BC Sans" w:eastAsia="Times New Roman" w:hAnsi="BC Sans" w:cs="Times New Roman"/>
          <w:sz w:val="20"/>
          <w:szCs w:val="20"/>
          <w:lang w:eastAsia="en-CA"/>
        </w:rPr>
        <w:t>P</w:t>
      </w:r>
      <w:r w:rsidRPr="000F7A75">
        <w:rPr>
          <w:rFonts w:ascii="BC Sans" w:eastAsia="Times New Roman" w:hAnsi="BC Sans" w:cs="Times New Roman"/>
          <w:sz w:val="20"/>
          <w:szCs w:val="20"/>
          <w:lang w:eastAsia="en-CA"/>
        </w:rPr>
        <w:t xml:space="preserve">rogram </w:t>
      </w:r>
      <w:r w:rsidR="00A06BC1">
        <w:rPr>
          <w:rFonts w:ascii="BC Sans" w:eastAsia="Times New Roman" w:hAnsi="BC Sans" w:cs="Times New Roman"/>
          <w:sz w:val="20"/>
          <w:szCs w:val="20"/>
          <w:lang w:eastAsia="en-CA"/>
        </w:rPr>
        <w:t>A</w:t>
      </w:r>
      <w:r w:rsidRPr="000F7A75">
        <w:rPr>
          <w:rFonts w:ascii="BC Sans" w:eastAsia="Times New Roman" w:hAnsi="BC Sans" w:cs="Times New Roman"/>
          <w:sz w:val="20"/>
          <w:szCs w:val="20"/>
          <w:lang w:eastAsia="en-CA"/>
        </w:rPr>
        <w:t>dvisor associated with the program.</w:t>
      </w:r>
    </w:p>
    <w:p w14:paraId="0B3059D9" w14:textId="19380C0E" w:rsidR="000F7A75" w:rsidRPr="000F7A75" w:rsidRDefault="000F7A75" w:rsidP="000F7A75">
      <w:pPr>
        <w:keepNext/>
        <w:keepLines/>
        <w:spacing w:after="120" w:line="240" w:lineRule="auto"/>
        <w:outlineLvl w:val="1"/>
        <w:rPr>
          <w:rFonts w:ascii="BC Sans" w:eastAsiaTheme="majorEastAsia" w:hAnsi="BC Sans" w:cstheme="majorBidi"/>
          <w:color w:val="A22D15"/>
          <w:sz w:val="24"/>
          <w:szCs w:val="24"/>
          <w:lang w:eastAsia="en-CA"/>
        </w:rPr>
      </w:pPr>
      <w:bookmarkStart w:id="177" w:name="_Toc220503749"/>
      <w:bookmarkStart w:id="178" w:name="_Toc226531283"/>
      <w:bookmarkStart w:id="179" w:name="_Toc153893689"/>
      <w:bookmarkStart w:id="180" w:name="_Hlk219544951"/>
      <w:bookmarkStart w:id="181" w:name="_Hlk219473240"/>
      <w:r w:rsidRPr="000F7A75">
        <w:rPr>
          <w:rFonts w:ascii="BC Sans" w:eastAsiaTheme="majorEastAsia" w:hAnsi="BC Sans" w:cstheme="majorBidi"/>
          <w:color w:val="A22D15"/>
          <w:sz w:val="24"/>
          <w:szCs w:val="24"/>
          <w:lang w:eastAsia="en-CA"/>
        </w:rPr>
        <w:t>Recognition of grants</w:t>
      </w:r>
      <w:bookmarkEnd w:id="177"/>
      <w:bookmarkEnd w:id="178"/>
      <w:r w:rsidRPr="000F7A75">
        <w:rPr>
          <w:rFonts w:ascii="BC Sans" w:eastAsiaTheme="majorEastAsia" w:hAnsi="BC Sans" w:cstheme="majorBidi"/>
          <w:color w:val="A22D15"/>
          <w:sz w:val="24"/>
          <w:szCs w:val="24"/>
          <w:lang w:eastAsia="en-CA"/>
        </w:rPr>
        <w:t xml:space="preserve"> </w:t>
      </w:r>
      <w:bookmarkEnd w:id="179"/>
    </w:p>
    <w:p w14:paraId="58F398A0" w14:textId="77777777" w:rsidR="000F7A75" w:rsidRPr="000F7A75" w:rsidRDefault="000F7A75" w:rsidP="000F7A75">
      <w:pPr>
        <w:spacing w:after="120" w:line="240" w:lineRule="auto"/>
        <w:rPr>
          <w:rFonts w:ascii="BC Sans" w:eastAsia="Times New Roman" w:hAnsi="BC Sans" w:cs="Times New Roman"/>
          <w:sz w:val="20"/>
          <w:szCs w:val="20"/>
          <w:u w:val="single"/>
          <w:lang w:eastAsia="en-CA"/>
        </w:rPr>
      </w:pPr>
      <w:bookmarkStart w:id="182" w:name="_Hlk193555047"/>
      <w:bookmarkStart w:id="183" w:name="_Hlk192502825"/>
      <w:r w:rsidRPr="000F7A75">
        <w:rPr>
          <w:rFonts w:ascii="BC Sans" w:eastAsia="Times New Roman" w:hAnsi="BC Sans" w:cs="Times New Roman"/>
          <w:sz w:val="20"/>
          <w:szCs w:val="20"/>
          <w:lang w:eastAsia="en-CA"/>
        </w:rPr>
        <w:t xml:space="preserve">In recognition of grant funding, BC Arts Council and the Province of British Columbia's support should be acknowledged in all promotional materials, both print and online. The approved </w:t>
      </w:r>
      <w:r w:rsidRPr="000F7A75">
        <w:rPr>
          <w:rFonts w:ascii="BC Sans" w:eastAsia="Times New Roman" w:hAnsi="BC Sans" w:cs="Times New Roman"/>
          <w:sz w:val="20"/>
          <w:szCs w:val="20"/>
          <w:lang w:eastAsia="en-CA"/>
        </w:rPr>
        <w:br/>
        <w:t xml:space="preserve">BC Arts Council and Province of British Columbia logos and guidelines for use are available </w:t>
      </w:r>
      <w:hyperlink r:id="rId52" w:history="1">
        <w:r w:rsidRPr="000F7A75">
          <w:rPr>
            <w:rFonts w:ascii="BC Sans" w:eastAsia="Times New Roman" w:hAnsi="BC Sans" w:cs="Times New Roman"/>
            <w:color w:val="235870"/>
            <w:sz w:val="20"/>
            <w:szCs w:val="20"/>
            <w:u w:val="single"/>
            <w:lang w:eastAsia="en-CA"/>
          </w:rPr>
          <w:t>online</w:t>
        </w:r>
      </w:hyperlink>
      <w:r w:rsidRPr="000F7A75">
        <w:rPr>
          <w:rFonts w:ascii="BC Sans" w:eastAsia="Times New Roman" w:hAnsi="BC Sans" w:cs="Times New Roman"/>
          <w:sz w:val="20"/>
          <w:szCs w:val="20"/>
          <w:u w:val="single"/>
          <w:lang w:eastAsia="en-CA"/>
        </w:rPr>
        <w:t xml:space="preserve">. </w:t>
      </w:r>
      <w:bookmarkEnd w:id="182"/>
      <w:bookmarkEnd w:id="183"/>
    </w:p>
    <w:p w14:paraId="143304D7" w14:textId="77777777" w:rsidR="000F7A75" w:rsidRPr="000F7A75" w:rsidRDefault="000F7A75" w:rsidP="000F7A75">
      <w:pPr>
        <w:spacing w:after="120" w:line="240" w:lineRule="auto"/>
        <w:rPr>
          <w:rFonts w:ascii="BC Sans" w:eastAsia="Times New Roman" w:hAnsi="BC Sans" w:cs="Times New Roman"/>
          <w:sz w:val="20"/>
          <w:szCs w:val="20"/>
          <w:lang w:eastAsia="en-CA"/>
        </w:rPr>
      </w:pPr>
      <w:r w:rsidRPr="000F7A75">
        <w:rPr>
          <w:rFonts w:ascii="BC Sans" w:eastAsia="Times New Roman" w:hAnsi="BC Sans" w:cs="Times New Roman"/>
          <w:sz w:val="20"/>
          <w:szCs w:val="20"/>
          <w:lang w:eastAsia="en-CA"/>
        </w:rPr>
        <w:t xml:space="preserve">Grant recipients with a website are encouraged to add a link to the </w:t>
      </w:r>
      <w:hyperlink r:id="rId53" w:history="1">
        <w:r w:rsidRPr="000F7A75">
          <w:rPr>
            <w:rFonts w:ascii="BC Sans" w:eastAsia="Times New Roman" w:hAnsi="BC Sans" w:cs="Times New Roman"/>
            <w:color w:val="235870"/>
            <w:sz w:val="20"/>
            <w:szCs w:val="20"/>
            <w:u w:val="single"/>
            <w:lang w:eastAsia="en-CA"/>
          </w:rPr>
          <w:t>BC Arts Council</w:t>
        </w:r>
      </w:hyperlink>
      <w:r w:rsidRPr="000F7A75">
        <w:rPr>
          <w:rFonts w:ascii="BC Sans" w:eastAsia="Times New Roman" w:hAnsi="BC Sans" w:cs="Times New Roman"/>
          <w:sz w:val="20"/>
          <w:szCs w:val="20"/>
          <w:lang w:eastAsia="en-CA"/>
        </w:rPr>
        <w:t xml:space="preserve"> website.</w:t>
      </w:r>
      <w:bookmarkStart w:id="184" w:name="_Toc153893688"/>
      <w:bookmarkEnd w:id="180"/>
    </w:p>
    <w:p w14:paraId="044D64AE" w14:textId="77777777" w:rsidR="000F7A75" w:rsidRPr="000F7A75" w:rsidRDefault="000F7A75" w:rsidP="000F7A75">
      <w:pPr>
        <w:keepNext/>
        <w:keepLines/>
        <w:spacing w:after="120" w:line="240" w:lineRule="auto"/>
        <w:outlineLvl w:val="1"/>
        <w:rPr>
          <w:rFonts w:ascii="BC Sans" w:eastAsiaTheme="majorEastAsia" w:hAnsi="BC Sans" w:cstheme="majorBidi"/>
          <w:color w:val="A22D15"/>
          <w:sz w:val="24"/>
          <w:szCs w:val="24"/>
          <w:lang w:eastAsia="en-CA"/>
        </w:rPr>
      </w:pPr>
      <w:bookmarkStart w:id="185" w:name="_Toc220503750"/>
      <w:bookmarkStart w:id="186" w:name="_Toc226531284"/>
      <w:bookmarkStart w:id="187" w:name="_Hlk219544996"/>
      <w:bookmarkStart w:id="188" w:name="_Hlk219544981"/>
      <w:r w:rsidRPr="000F7A75">
        <w:rPr>
          <w:rFonts w:ascii="BC Sans" w:eastAsiaTheme="majorEastAsia" w:hAnsi="BC Sans" w:cstheme="majorBidi"/>
          <w:color w:val="A22D15"/>
          <w:sz w:val="24"/>
          <w:szCs w:val="24"/>
          <w:lang w:eastAsia="en-CA"/>
        </w:rPr>
        <w:t>C</w:t>
      </w:r>
      <w:bookmarkEnd w:id="184"/>
      <w:r w:rsidRPr="000F7A75">
        <w:rPr>
          <w:rFonts w:ascii="BC Sans" w:eastAsiaTheme="majorEastAsia" w:hAnsi="BC Sans" w:cstheme="majorBidi"/>
          <w:color w:val="A22D15"/>
          <w:sz w:val="24"/>
          <w:szCs w:val="24"/>
          <w:lang w:eastAsia="en-CA"/>
        </w:rPr>
        <w:t>onfidentiality of information</w:t>
      </w:r>
      <w:bookmarkEnd w:id="185"/>
      <w:bookmarkEnd w:id="186"/>
    </w:p>
    <w:p w14:paraId="281C2002" w14:textId="77777777" w:rsidR="000F7A75" w:rsidRPr="000F7A75" w:rsidRDefault="000F7A75" w:rsidP="000F7A75">
      <w:pPr>
        <w:spacing w:after="120" w:line="240" w:lineRule="auto"/>
        <w:rPr>
          <w:rFonts w:ascii="BC Sans" w:eastAsia="Times New Roman" w:hAnsi="BC Sans" w:cs="Times New Roman"/>
          <w:sz w:val="20"/>
          <w:szCs w:val="20"/>
          <w:lang w:eastAsia="en-CA"/>
        </w:rPr>
      </w:pPr>
      <w:r w:rsidRPr="000F7A75">
        <w:rPr>
          <w:rFonts w:ascii="BC Sans" w:eastAsia="Times New Roman" w:hAnsi="BC Sans" w:cs="Times New Roman"/>
          <w:sz w:val="20"/>
          <w:szCs w:val="20"/>
          <w:lang w:eastAsia="en-CA"/>
        </w:rPr>
        <w:t>The collection, use, and disclosure of personal information are subject to the privacy provisions of the Freedom of Information and Protection of Privacy Act. The applicant’s information will be shared in confidence with members of the assessment panel. The names and locations of successful grant recipients may be published, along with the amount of the grant, in the BC Arts Council’s Annual Report as well as in various communications and promotional vehicles of the BC Arts Council and Province of British Columbia. Social Insurance Numbers are provided to Canada Revenue Agency through the issuance of T4As</w:t>
      </w:r>
      <w:bookmarkEnd w:id="187"/>
      <w:r w:rsidRPr="000F7A75">
        <w:rPr>
          <w:rFonts w:ascii="BC Sans" w:eastAsia="Times New Roman" w:hAnsi="BC Sans" w:cs="Times New Roman"/>
          <w:sz w:val="20"/>
          <w:szCs w:val="20"/>
          <w:lang w:eastAsia="en-CA"/>
        </w:rPr>
        <w:t>.</w:t>
      </w:r>
      <w:bookmarkEnd w:id="181"/>
      <w:bookmarkEnd w:id="188"/>
    </w:p>
    <w:p w14:paraId="5A04BA6D" w14:textId="77777777" w:rsidR="000F7A75" w:rsidRPr="000F7A75" w:rsidRDefault="000F7A75" w:rsidP="000F7A75">
      <w:pPr>
        <w:keepNext/>
        <w:keepLines/>
        <w:pBdr>
          <w:bottom w:val="single" w:sz="4" w:space="1" w:color="A22D15"/>
        </w:pBdr>
        <w:spacing w:before="240" w:after="120" w:line="240" w:lineRule="auto"/>
        <w:outlineLvl w:val="0"/>
        <w:rPr>
          <w:rFonts w:ascii="BC Sans" w:eastAsiaTheme="majorEastAsia" w:hAnsi="BC Sans" w:cstheme="majorBidi"/>
          <w:color w:val="A22D15"/>
          <w:sz w:val="24"/>
          <w:szCs w:val="24"/>
        </w:rPr>
      </w:pPr>
      <w:bookmarkStart w:id="189" w:name="_Toc226531285"/>
      <w:bookmarkStart w:id="190" w:name="_Toc220503751"/>
      <w:bookmarkStart w:id="191" w:name="_Hlk219545010"/>
      <w:r w:rsidRPr="000F7A75">
        <w:rPr>
          <w:rFonts w:ascii="BC Sans" w:eastAsiaTheme="majorEastAsia" w:hAnsi="BC Sans" w:cstheme="majorBidi"/>
          <w:color w:val="A22D15"/>
          <w:sz w:val="24"/>
          <w:szCs w:val="24"/>
        </w:rPr>
        <w:lastRenderedPageBreak/>
        <w:t>About the BC Arts Council</w:t>
      </w:r>
      <w:bookmarkEnd w:id="189"/>
      <w:r w:rsidRPr="000F7A75">
        <w:rPr>
          <w:rFonts w:ascii="BC Sans" w:eastAsiaTheme="majorEastAsia" w:hAnsi="BC Sans" w:cstheme="majorBidi"/>
          <w:color w:val="A22D15"/>
          <w:sz w:val="24"/>
          <w:szCs w:val="24"/>
        </w:rPr>
        <w:t xml:space="preserve"> </w:t>
      </w:r>
      <w:bookmarkEnd w:id="190"/>
    </w:p>
    <w:p w14:paraId="0270CF4D" w14:textId="77777777" w:rsidR="000F7A75" w:rsidRPr="000F7A75" w:rsidRDefault="000F7A75" w:rsidP="000F7A75">
      <w:pPr>
        <w:spacing w:after="120" w:line="240" w:lineRule="auto"/>
        <w:rPr>
          <w:rFonts w:ascii="BC Sans" w:eastAsia="Times New Roman" w:hAnsi="BC Sans" w:cs="Times New Roman"/>
          <w:sz w:val="20"/>
          <w:szCs w:val="20"/>
          <w:lang w:eastAsia="en-CA"/>
        </w:rPr>
      </w:pPr>
      <w:bookmarkStart w:id="192" w:name="_Hlk219473265"/>
      <w:r w:rsidRPr="000F7A75">
        <w:rPr>
          <w:rFonts w:ascii="BC Sans" w:eastAsia="Times New Roman" w:hAnsi="BC Sans" w:cs="Times New Roman"/>
          <w:sz w:val="20"/>
          <w:szCs w:val="20"/>
          <w:lang w:eastAsia="en-CA"/>
        </w:rPr>
        <w:t xml:space="preserve">The BC Arts Council is an agency of the Province of British Columbia under the Arts Council Act, nurturing and supporting arts and culture activity in communities across British Columbia. The BC Arts Council is actively committed to reconciliation, equity, diversity, inclusion, and access through our programs and processes. </w:t>
      </w:r>
    </w:p>
    <w:p w14:paraId="3CCD7F6F" w14:textId="77777777" w:rsidR="000F7A75" w:rsidRPr="000F7A75" w:rsidRDefault="000F7A75" w:rsidP="000F7A75">
      <w:pPr>
        <w:spacing w:after="120" w:line="240" w:lineRule="auto"/>
        <w:rPr>
          <w:rFonts w:ascii="BC Sans" w:eastAsia="Times New Roman" w:hAnsi="BC Sans" w:cs="Times New Roman"/>
          <w:sz w:val="20"/>
          <w:szCs w:val="20"/>
          <w:lang w:eastAsia="en-CA"/>
        </w:rPr>
      </w:pPr>
      <w:bookmarkStart w:id="193" w:name="_Hlk164420609"/>
      <w:r w:rsidRPr="000F7A75">
        <w:rPr>
          <w:rFonts w:ascii="BC Sans" w:eastAsia="Times New Roman" w:hAnsi="BC Sans" w:cs="Times New Roman"/>
          <w:sz w:val="20"/>
          <w:szCs w:val="20"/>
          <w:lang w:eastAsia="en-CA"/>
        </w:rPr>
        <w:t xml:space="preserve">The BC Arts Council conducts its operations and funding activities in accordance with legislation and other guiding documents such as the </w:t>
      </w:r>
      <w:hyperlink r:id="rId54" w:history="1">
        <w:r w:rsidRPr="000F7A75">
          <w:rPr>
            <w:rFonts w:ascii="BC Sans" w:eastAsia="Times New Roman" w:hAnsi="BC Sans" w:cs="Times New Roman"/>
            <w:color w:val="235870"/>
            <w:sz w:val="20"/>
            <w:szCs w:val="20"/>
            <w:u w:val="single"/>
            <w:lang w:eastAsia="en-CA"/>
          </w:rPr>
          <w:t>BC Human Rights Code</w:t>
        </w:r>
      </w:hyperlink>
      <w:r w:rsidRPr="000F7A75">
        <w:rPr>
          <w:rFonts w:ascii="BC Sans" w:eastAsia="Times New Roman" w:hAnsi="BC Sans" w:cs="Times New Roman"/>
          <w:sz w:val="20"/>
          <w:szCs w:val="20"/>
          <w:lang w:eastAsia="en-CA"/>
        </w:rPr>
        <w:t xml:space="preserve">, </w:t>
      </w:r>
      <w:hyperlink r:id="rId55" w:history="1">
        <w:r w:rsidRPr="000F7A75">
          <w:rPr>
            <w:rFonts w:ascii="BC Sans" w:eastAsia="Times New Roman" w:hAnsi="BC Sans" w:cs="Times New Roman"/>
            <w:color w:val="235870"/>
            <w:sz w:val="20"/>
            <w:szCs w:val="20"/>
            <w:u w:val="single"/>
            <w:lang w:eastAsia="en-CA"/>
          </w:rPr>
          <w:t>Accessible BC Act</w:t>
        </w:r>
      </w:hyperlink>
      <w:r w:rsidRPr="000F7A75">
        <w:rPr>
          <w:rFonts w:ascii="BC Sans" w:eastAsia="Times New Roman" w:hAnsi="BC Sans" w:cs="Times New Roman"/>
          <w:sz w:val="20"/>
          <w:szCs w:val="20"/>
          <w:lang w:eastAsia="en-CA"/>
        </w:rPr>
        <w:t xml:space="preserve">, </w:t>
      </w:r>
      <w:hyperlink r:id="rId56" w:history="1">
        <w:r w:rsidRPr="000F7A75">
          <w:rPr>
            <w:rFonts w:ascii="BC Sans" w:eastAsia="Times New Roman" w:hAnsi="BC Sans" w:cs="Times New Roman"/>
            <w:color w:val="235870"/>
            <w:sz w:val="20"/>
            <w:szCs w:val="20"/>
            <w:u w:val="single"/>
            <w:lang w:eastAsia="en-CA"/>
          </w:rPr>
          <w:t>Accessible Canada Act</w:t>
        </w:r>
      </w:hyperlink>
      <w:r w:rsidRPr="000F7A75">
        <w:rPr>
          <w:rFonts w:ascii="BC Sans" w:eastAsia="Times New Roman" w:hAnsi="BC Sans" w:cs="Times New Roman"/>
          <w:color w:val="235870"/>
          <w:sz w:val="20"/>
          <w:szCs w:val="20"/>
          <w:u w:val="single"/>
          <w:lang w:eastAsia="en-CA"/>
        </w:rPr>
        <w:t>,</w:t>
      </w:r>
      <w:r w:rsidRPr="000F7A75">
        <w:rPr>
          <w:rFonts w:ascii="BC Sans" w:eastAsia="Times New Roman" w:hAnsi="BC Sans" w:cs="Times New Roman"/>
          <w:sz w:val="20"/>
          <w:szCs w:val="20"/>
          <w:lang w:eastAsia="en-CA"/>
        </w:rPr>
        <w:t xml:space="preserve"> the </w:t>
      </w:r>
      <w:hyperlink r:id="rId57" w:history="1">
        <w:r w:rsidRPr="000F7A75">
          <w:rPr>
            <w:rFonts w:ascii="BC Sans" w:eastAsia="Times New Roman" w:hAnsi="BC Sans" w:cs="Times New Roman"/>
            <w:color w:val="235870"/>
            <w:sz w:val="20"/>
            <w:szCs w:val="20"/>
            <w:u w:val="single"/>
            <w:lang w:eastAsia="en-CA"/>
          </w:rPr>
          <w:t>Declaration on the Rights of Indigenous Peoples Act</w:t>
        </w:r>
      </w:hyperlink>
      <w:r w:rsidRPr="000F7A75">
        <w:rPr>
          <w:rFonts w:ascii="BC Sans" w:eastAsia="Times New Roman" w:hAnsi="BC Sans" w:cs="Times New Roman"/>
          <w:sz w:val="20"/>
          <w:szCs w:val="20"/>
          <w:lang w:eastAsia="en-CA"/>
        </w:rPr>
        <w:t xml:space="preserve"> and </w:t>
      </w:r>
      <w:hyperlink r:id="rId58" w:history="1">
        <w:r w:rsidRPr="000F7A75">
          <w:rPr>
            <w:rFonts w:ascii="BC Sans" w:eastAsia="Times New Roman" w:hAnsi="BC Sans" w:cs="Times New Roman"/>
            <w:color w:val="235870"/>
            <w:sz w:val="20"/>
            <w:szCs w:val="20"/>
            <w:u w:val="single"/>
            <w:lang w:eastAsia="en-CA"/>
          </w:rPr>
          <w:t>Action Plan</w:t>
        </w:r>
      </w:hyperlink>
      <w:r w:rsidRPr="000F7A75">
        <w:rPr>
          <w:rFonts w:ascii="BC Sans" w:eastAsia="Times New Roman" w:hAnsi="BC Sans" w:cs="Times New Roman"/>
          <w:sz w:val="20"/>
          <w:szCs w:val="20"/>
          <w:lang w:eastAsia="en-CA"/>
        </w:rPr>
        <w:t xml:space="preserve">, and the </w:t>
      </w:r>
      <w:hyperlink r:id="rId59" w:history="1">
        <w:r w:rsidRPr="000F7A75">
          <w:rPr>
            <w:rFonts w:ascii="BC Sans" w:eastAsia="Times New Roman" w:hAnsi="BC Sans" w:cs="Times New Roman"/>
            <w:color w:val="235870"/>
            <w:sz w:val="20"/>
            <w:szCs w:val="20"/>
            <w:u w:val="single"/>
            <w:lang w:eastAsia="en-CA"/>
          </w:rPr>
          <w:t>United Nations Declaration on the Rights of Indigenous Peoples</w:t>
        </w:r>
      </w:hyperlink>
      <w:r w:rsidRPr="000F7A75">
        <w:rPr>
          <w:rFonts w:ascii="BC Sans" w:eastAsia="Times New Roman" w:hAnsi="BC Sans" w:cs="Times New Roman"/>
          <w:sz w:val="20"/>
          <w:szCs w:val="20"/>
          <w:lang w:eastAsia="en-CA"/>
        </w:rPr>
        <w:t xml:space="preserve">, as well as the </w:t>
      </w:r>
      <w:hyperlink r:id="rId60" w:history="1">
        <w:r w:rsidRPr="000F7A75">
          <w:rPr>
            <w:rFonts w:ascii="BC Sans" w:eastAsia="Times New Roman" w:hAnsi="BC Sans" w:cs="Times New Roman"/>
            <w:color w:val="235870"/>
            <w:sz w:val="20"/>
            <w:szCs w:val="20"/>
            <w:u w:val="single"/>
            <w:lang w:eastAsia="en-CA"/>
          </w:rPr>
          <w:t>Calls to Action of the Truth and Reconciliation Commission</w:t>
        </w:r>
      </w:hyperlink>
      <w:r w:rsidRPr="000F7A75">
        <w:rPr>
          <w:rFonts w:ascii="BC Sans" w:eastAsia="Times New Roman" w:hAnsi="BC Sans" w:cs="Times New Roman"/>
          <w:sz w:val="20"/>
          <w:szCs w:val="20"/>
          <w:lang w:eastAsia="en-CA"/>
        </w:rPr>
        <w:t>.</w:t>
      </w:r>
    </w:p>
    <w:p w14:paraId="2B0EFF20" w14:textId="743D683E" w:rsidR="00140A11" w:rsidRPr="000F7A75" w:rsidRDefault="000F7A75" w:rsidP="000F7A75">
      <w:pPr>
        <w:spacing w:after="120" w:line="240" w:lineRule="auto"/>
        <w:rPr>
          <w:rFonts w:ascii="BC Sans" w:hAnsi="BC Sans"/>
          <w:sz w:val="20"/>
          <w:szCs w:val="20"/>
        </w:rPr>
        <w:sectPr w:rsidR="00140A11" w:rsidRPr="000F7A75" w:rsidSect="00F772A8">
          <w:footerReference w:type="first" r:id="rId61"/>
          <w:pgSz w:w="12240" w:h="15840"/>
          <w:pgMar w:top="1440" w:right="1440" w:bottom="1440" w:left="1418" w:header="284" w:footer="708" w:gutter="0"/>
          <w:cols w:space="708"/>
          <w:titlePg/>
          <w:docGrid w:linePitch="360"/>
        </w:sectPr>
      </w:pPr>
      <w:r w:rsidRPr="000F7A75">
        <w:rPr>
          <w:rFonts w:ascii="BC Sans" w:eastAsia="Times New Roman" w:hAnsi="BC Sans" w:cs="Times New Roman"/>
          <w:sz w:val="20"/>
          <w:szCs w:val="20"/>
          <w:lang w:eastAsia="en-CA"/>
        </w:rPr>
        <w:t xml:space="preserve">For more information about the BC Arts Council’s mandate, vision, values, and strategic directions, visit the </w:t>
      </w:r>
      <w:hyperlink r:id="rId62" w:history="1">
        <w:r w:rsidRPr="000F7A75">
          <w:rPr>
            <w:rFonts w:ascii="BC Sans" w:eastAsia="Times New Roman" w:hAnsi="BC Sans" w:cs="Times New Roman"/>
            <w:color w:val="235870"/>
            <w:sz w:val="20"/>
            <w:szCs w:val="20"/>
            <w:u w:val="single"/>
            <w:lang w:eastAsia="en-CA"/>
          </w:rPr>
          <w:t>About</w:t>
        </w:r>
      </w:hyperlink>
      <w:r w:rsidRPr="000F7A75">
        <w:rPr>
          <w:rFonts w:ascii="BC Sans" w:eastAsia="Times New Roman" w:hAnsi="BC Sans" w:cs="Times New Roman"/>
          <w:sz w:val="20"/>
          <w:szCs w:val="20"/>
          <w:lang w:eastAsia="en-CA"/>
        </w:rPr>
        <w:t xml:space="preserve"> and </w:t>
      </w:r>
      <w:hyperlink r:id="rId63" w:history="1">
        <w:r w:rsidRPr="000F7A75">
          <w:rPr>
            <w:rFonts w:ascii="BC Sans" w:eastAsia="Times New Roman" w:hAnsi="BC Sans" w:cs="Times New Roman"/>
            <w:color w:val="235870"/>
            <w:sz w:val="20"/>
            <w:szCs w:val="20"/>
            <w:u w:val="single"/>
            <w:lang w:eastAsia="en-CA"/>
          </w:rPr>
          <w:t>Priorities</w:t>
        </w:r>
      </w:hyperlink>
      <w:r w:rsidRPr="000F7A75">
        <w:rPr>
          <w:rFonts w:ascii="BC Sans" w:eastAsia="Times New Roman" w:hAnsi="BC Sans" w:cs="Times New Roman"/>
          <w:sz w:val="20"/>
          <w:szCs w:val="20"/>
          <w:lang w:eastAsia="en-CA"/>
        </w:rPr>
        <w:t xml:space="preserve"> sections on our website. </w:t>
      </w:r>
      <w:bookmarkStart w:id="194" w:name="_Hlk208395302"/>
      <w:bookmarkEnd w:id="193"/>
      <w:r w:rsidRPr="000F7A75">
        <w:rPr>
          <w:rFonts w:ascii="BC Sans" w:eastAsia="Times New Roman" w:hAnsi="BC Sans" w:cs="Times New Roman"/>
          <w:sz w:val="20"/>
          <w:szCs w:val="20"/>
          <w:lang w:eastAsia="en-CA"/>
        </w:rPr>
        <w:t xml:space="preserve">The </w:t>
      </w:r>
      <w:hyperlink r:id="rId64" w:history="1">
        <w:r w:rsidRPr="000F7A75">
          <w:rPr>
            <w:rFonts w:ascii="BC Sans" w:eastAsia="Times New Roman" w:hAnsi="BC Sans" w:cs="Times New Roman"/>
            <w:color w:val="235870"/>
            <w:sz w:val="20"/>
            <w:szCs w:val="20"/>
            <w:u w:val="single"/>
            <w:lang w:eastAsia="en-CA"/>
          </w:rPr>
          <w:t>What is the BC Arts Council?</w:t>
        </w:r>
      </w:hyperlink>
      <w:r w:rsidRPr="000F7A75">
        <w:rPr>
          <w:rFonts w:ascii="BC Sans" w:eastAsia="Times New Roman" w:hAnsi="BC Sans" w:cs="Times New Roman"/>
          <w:sz w:val="20"/>
          <w:szCs w:val="20"/>
          <w:lang w:eastAsia="en-CA"/>
        </w:rPr>
        <w:t xml:space="preserve"> video on our website includes ASL interpretation with voice over and captions</w:t>
      </w:r>
      <w:bookmarkEnd w:id="191"/>
      <w:bookmarkEnd w:id="192"/>
      <w:r w:rsidRPr="000F7A75">
        <w:rPr>
          <w:rFonts w:ascii="BC Sans" w:eastAsia="Times New Roman" w:hAnsi="BC Sans" w:cs="Times New Roman"/>
          <w:sz w:val="20"/>
          <w:szCs w:val="20"/>
          <w:lang w:eastAsia="en-CA"/>
        </w:rPr>
        <w:t xml:space="preserve">. </w:t>
      </w:r>
      <w:bookmarkEnd w:id="194"/>
    </w:p>
    <w:p w14:paraId="0DC83F06" w14:textId="1ABC66E1" w:rsidR="002615E3" w:rsidRPr="009C1E96" w:rsidRDefault="00FB5FA8" w:rsidP="002615E3">
      <w:pPr>
        <w:keepNext/>
        <w:keepLines/>
        <w:pBdr>
          <w:bottom w:val="single" w:sz="4" w:space="1" w:color="A22D15"/>
        </w:pBdr>
        <w:spacing w:after="0"/>
        <w:outlineLvl w:val="0"/>
        <w:rPr>
          <w:rFonts w:ascii="BC Sans" w:eastAsia="Times New Roman" w:hAnsi="BC Sans" w:cs="Times New Roman"/>
          <w:color w:val="A22D15"/>
          <w:sz w:val="24"/>
          <w:szCs w:val="24"/>
        </w:rPr>
      </w:pPr>
      <w:bookmarkStart w:id="195" w:name="_Toc226531286"/>
      <w:r w:rsidRPr="009C1E96">
        <w:rPr>
          <w:rFonts w:ascii="BC Sans" w:eastAsia="Times New Roman" w:hAnsi="BC Sans" w:cs="Times New Roman"/>
          <w:color w:val="A22D15"/>
          <w:sz w:val="24"/>
          <w:szCs w:val="24"/>
        </w:rPr>
        <w:lastRenderedPageBreak/>
        <w:t>Individual Arts Grants</w:t>
      </w:r>
      <w:r w:rsidR="002615E3" w:rsidRPr="009C1E96">
        <w:rPr>
          <w:rFonts w:ascii="BC Sans" w:eastAsia="Times New Roman" w:hAnsi="BC Sans" w:cs="Times New Roman"/>
          <w:color w:val="A22D15"/>
          <w:sz w:val="24"/>
          <w:szCs w:val="24"/>
        </w:rPr>
        <w:t>: Performing Art</w:t>
      </w:r>
      <w:bookmarkEnd w:id="168"/>
      <w:r w:rsidRPr="009C1E96">
        <w:rPr>
          <w:rFonts w:ascii="BC Sans" w:eastAsia="Times New Roman" w:hAnsi="BC Sans" w:cs="Times New Roman"/>
          <w:color w:val="A22D15"/>
          <w:sz w:val="24"/>
          <w:szCs w:val="24"/>
        </w:rPr>
        <w:t>ists</w:t>
      </w:r>
      <w:r w:rsidR="002615E3" w:rsidRPr="009C1E96">
        <w:rPr>
          <w:rFonts w:ascii="BC Sans" w:eastAsia="Times New Roman" w:hAnsi="BC Sans" w:cs="Times New Roman"/>
          <w:color w:val="A22D15"/>
          <w:sz w:val="24"/>
          <w:szCs w:val="24"/>
        </w:rPr>
        <w:br/>
        <w:t>Application Checklist 202</w:t>
      </w:r>
      <w:r w:rsidR="00D05FFE">
        <w:rPr>
          <w:rFonts w:ascii="BC Sans" w:eastAsia="Times New Roman" w:hAnsi="BC Sans" w:cs="Times New Roman"/>
          <w:color w:val="A22D15"/>
          <w:sz w:val="24"/>
          <w:szCs w:val="24"/>
        </w:rPr>
        <w:t>6</w:t>
      </w:r>
      <w:r w:rsidR="002615E3" w:rsidRPr="009C1E96">
        <w:rPr>
          <w:rFonts w:ascii="BC Sans" w:eastAsia="Times New Roman" w:hAnsi="BC Sans" w:cs="Times New Roman"/>
          <w:color w:val="A22D15"/>
          <w:sz w:val="24"/>
          <w:szCs w:val="24"/>
        </w:rPr>
        <w:t>/2</w:t>
      </w:r>
      <w:bookmarkEnd w:id="169"/>
      <w:bookmarkEnd w:id="195"/>
      <w:r w:rsidR="00D05FFE">
        <w:rPr>
          <w:rFonts w:ascii="BC Sans" w:eastAsia="Times New Roman" w:hAnsi="BC Sans" w:cs="Times New Roman"/>
          <w:color w:val="A22D15"/>
          <w:sz w:val="24"/>
          <w:szCs w:val="24"/>
        </w:rPr>
        <w:t>7</w:t>
      </w:r>
      <w:r w:rsidR="002615E3" w:rsidRPr="009C1E96">
        <w:rPr>
          <w:rFonts w:ascii="BC Sans" w:eastAsia="Times New Roman" w:hAnsi="BC Sans" w:cs="Times New Roman"/>
          <w:color w:val="A22D15"/>
          <w:sz w:val="24"/>
          <w:szCs w:val="24"/>
        </w:rPr>
        <w:t xml:space="preserve"> </w:t>
      </w:r>
    </w:p>
    <w:p w14:paraId="56268280" w14:textId="77777777" w:rsidR="002615E3" w:rsidRPr="009C1E96" w:rsidRDefault="002615E3" w:rsidP="00C418C2">
      <w:pPr>
        <w:spacing w:before="40" w:after="80" w:line="240" w:lineRule="auto"/>
        <w:rPr>
          <w:rFonts w:ascii="BC Sans" w:eastAsia="Calibri" w:hAnsi="BC Sans" w:cs="Times New Roman"/>
          <w:sz w:val="20"/>
          <w:szCs w:val="20"/>
        </w:rPr>
      </w:pPr>
      <w:r w:rsidRPr="009C1E96">
        <w:rPr>
          <w:rFonts w:ascii="BC Sans" w:eastAsia="Calibri" w:hAnsi="BC Sans" w:cs="Times New Roman"/>
          <w:sz w:val="20"/>
          <w:szCs w:val="20"/>
        </w:rPr>
        <w:t xml:space="preserve">Be sure you have included or completed the following before you submit your application. </w:t>
      </w:r>
    </w:p>
    <w:p w14:paraId="1E69409E" w14:textId="77777777" w:rsidR="002615E3" w:rsidRPr="009C1E96" w:rsidRDefault="002615E3" w:rsidP="00C418C2">
      <w:pPr>
        <w:keepNext/>
        <w:keepLines/>
        <w:spacing w:after="0"/>
        <w:outlineLvl w:val="2"/>
        <w:rPr>
          <w:rFonts w:ascii="BC Sans" w:eastAsia="Times New Roman" w:hAnsi="BC Sans" w:cs="Times New Roman"/>
          <w:color w:val="A22D15"/>
          <w:sz w:val="24"/>
          <w:szCs w:val="24"/>
        </w:rPr>
      </w:pPr>
      <w:bookmarkStart w:id="196" w:name="_Hlk144447359"/>
      <w:r w:rsidRPr="009C1E96">
        <w:rPr>
          <w:rFonts w:ascii="BC Sans" w:eastAsia="Times New Roman" w:hAnsi="BC Sans" w:cs="Times New Roman"/>
          <w:color w:val="A22D15"/>
          <w:sz w:val="24"/>
          <w:szCs w:val="24"/>
        </w:rPr>
        <w:t>Before you apply:</w:t>
      </w:r>
    </w:p>
    <w:p w14:paraId="46E0B840" w14:textId="77777777" w:rsidR="002615E3" w:rsidRPr="009C1E96" w:rsidRDefault="002615E3" w:rsidP="00C418C2">
      <w:pPr>
        <w:spacing w:after="40" w:line="240" w:lineRule="auto"/>
        <w:rPr>
          <w:rFonts w:ascii="BC Sans" w:eastAsia="Calibri" w:hAnsi="BC Sans" w:cs="Times New Roman"/>
          <w:kern w:val="2"/>
          <w:sz w:val="20"/>
          <w:szCs w:val="20"/>
          <w14:ligatures w14:val="standardContextual"/>
        </w:rPr>
      </w:pPr>
      <w:r w:rsidRPr="009C1E96">
        <w:rPr>
          <w:rFonts w:ascii="BC Sans" w:eastAsia="Calibri" w:hAnsi="BC Sans" w:cs="Times New Roman"/>
          <w:kern w:val="2"/>
          <w:sz w:val="20"/>
          <w:szCs w:val="20"/>
          <w14:ligatures w14:val="standardContextual"/>
        </w:rPr>
        <w:t xml:space="preserve">Plan to submit your complete application at least two days before the deadline to avoid </w:t>
      </w:r>
      <w:r w:rsidRPr="009C1E96">
        <w:rPr>
          <w:rFonts w:ascii="BC Sans" w:eastAsia="Aptos" w:hAnsi="BC Sans" w:cs="Arial"/>
          <w:kern w:val="2"/>
          <w:sz w:val="20"/>
          <w:szCs w:val="20"/>
          <w:lang w:val="en-US"/>
          <w14:ligatures w14:val="standardContextual"/>
        </w:rPr>
        <w:br/>
      </w:r>
      <w:r w:rsidRPr="009C1E96">
        <w:rPr>
          <w:rFonts w:ascii="BC Sans" w:eastAsia="Calibri" w:hAnsi="BC Sans" w:cs="Times New Roman"/>
          <w:kern w:val="2"/>
          <w:sz w:val="20"/>
          <w:szCs w:val="20"/>
          <w14:ligatures w14:val="standardContextual"/>
        </w:rPr>
        <w:t>last-minute technological issues.</w:t>
      </w:r>
      <w:bookmarkStart w:id="197" w:name="_Hlk145930096"/>
    </w:p>
    <w:p w14:paraId="36095AB3" w14:textId="77777777" w:rsidR="002615E3" w:rsidRPr="009C1E96" w:rsidRDefault="002615E3" w:rsidP="0083051F">
      <w:pPr>
        <w:numPr>
          <w:ilvl w:val="0"/>
          <w:numId w:val="5"/>
        </w:numPr>
        <w:spacing w:before="240" w:after="0" w:line="240" w:lineRule="auto"/>
        <w:contextualSpacing/>
        <w:rPr>
          <w:rFonts w:ascii="BC Sans" w:eastAsia="Calibri" w:hAnsi="BC Sans" w:cs="Times New Roman"/>
          <w:kern w:val="2"/>
          <w:sz w:val="20"/>
          <w:szCs w:val="20"/>
          <w14:ligatures w14:val="standardContextual"/>
        </w:rPr>
      </w:pPr>
      <w:r w:rsidRPr="009C1E96">
        <w:rPr>
          <w:rFonts w:ascii="BC Sans" w:eastAsia="Calibri" w:hAnsi="BC Sans" w:cs="Times New Roman"/>
          <w:b/>
          <w:bCs/>
          <w:sz w:val="20"/>
          <w:szCs w:val="20"/>
        </w:rPr>
        <w:t>New applicants:</w:t>
      </w:r>
      <w:r w:rsidRPr="009C1E96">
        <w:rPr>
          <w:rFonts w:ascii="BC Sans" w:eastAsia="Calibri" w:hAnsi="BC Sans" w:cs="Times New Roman"/>
          <w:sz w:val="20"/>
          <w:szCs w:val="20"/>
        </w:rPr>
        <w:t xml:space="preserve"> Register in the BC Arts Council online system to gain access to the online application. </w:t>
      </w:r>
      <w:r w:rsidRPr="009C1E96">
        <w:rPr>
          <w:rFonts w:ascii="BC Sans" w:eastAsia="Calibri" w:hAnsi="BC Sans" w:cs="Times New Roman"/>
          <w:b/>
          <w:bCs/>
          <w:sz w:val="20"/>
          <w:szCs w:val="20"/>
        </w:rPr>
        <w:t>Registration requests can take up to 5 business days to process.</w:t>
      </w:r>
    </w:p>
    <w:p w14:paraId="1FE94AA3" w14:textId="55E4ADF3" w:rsidR="002615E3" w:rsidRPr="009C1E96" w:rsidRDefault="002615E3" w:rsidP="0083051F">
      <w:pPr>
        <w:numPr>
          <w:ilvl w:val="0"/>
          <w:numId w:val="5"/>
        </w:numPr>
        <w:spacing w:after="120" w:line="240" w:lineRule="auto"/>
        <w:contextualSpacing/>
        <w:textAlignment w:val="baseline"/>
        <w:rPr>
          <w:rFonts w:ascii="BC Sans" w:eastAsia="Calibri" w:hAnsi="BC Sans" w:cs="Times New Roman"/>
          <w:sz w:val="20"/>
          <w:szCs w:val="20"/>
        </w:rPr>
      </w:pPr>
      <w:r w:rsidRPr="009C1E96">
        <w:rPr>
          <w:rFonts w:ascii="BC Sans" w:eastAsia="Calibri" w:hAnsi="BC Sans" w:cs="Times New Roman"/>
          <w:b/>
          <w:bCs/>
          <w:sz w:val="20"/>
          <w:szCs w:val="20"/>
        </w:rPr>
        <w:t xml:space="preserve">Existing applicants: </w:t>
      </w:r>
      <w:hyperlink r:id="rId65" w:history="1">
        <w:r w:rsidR="00FB5FA8" w:rsidRPr="009C1E96">
          <w:rPr>
            <w:rFonts w:ascii="BC Sans" w:eastAsia="Calibri" w:hAnsi="BC Sans" w:cs="Times New Roman"/>
            <w:color w:val="235870"/>
            <w:sz w:val="20"/>
            <w:szCs w:val="20"/>
            <w:u w:val="single"/>
          </w:rPr>
          <w:t>Complete all required updates to your Personal Profile</w:t>
        </w:r>
      </w:hyperlink>
    </w:p>
    <w:p w14:paraId="53E11F3D" w14:textId="77777777" w:rsidR="002615E3" w:rsidRPr="009C1E96" w:rsidRDefault="002615E3" w:rsidP="0083051F">
      <w:pPr>
        <w:numPr>
          <w:ilvl w:val="0"/>
          <w:numId w:val="5"/>
        </w:numPr>
        <w:spacing w:after="120" w:line="240" w:lineRule="auto"/>
        <w:contextualSpacing/>
        <w:textAlignment w:val="baseline"/>
        <w:rPr>
          <w:rFonts w:ascii="BC Sans" w:eastAsia="Calibri" w:hAnsi="BC Sans" w:cs="Times New Roman"/>
          <w:sz w:val="20"/>
          <w:szCs w:val="20"/>
        </w:rPr>
      </w:pPr>
      <w:r w:rsidRPr="009C1E96">
        <w:rPr>
          <w:rFonts w:ascii="BC Sans" w:eastAsia="Calibri" w:hAnsi="BC Sans" w:cs="Times New Roman"/>
          <w:sz w:val="20"/>
          <w:szCs w:val="20"/>
        </w:rPr>
        <w:t>Ensure you have completed and submitted any overdue final reports for previous BC Arts Council grants.</w:t>
      </w:r>
      <w:bookmarkEnd w:id="197"/>
    </w:p>
    <w:p w14:paraId="7E7840B2" w14:textId="50EB7B25" w:rsidR="002615E3" w:rsidRPr="009C1E96" w:rsidRDefault="002615E3" w:rsidP="0083051F">
      <w:pPr>
        <w:numPr>
          <w:ilvl w:val="0"/>
          <w:numId w:val="5"/>
        </w:numPr>
        <w:spacing w:after="120" w:line="240" w:lineRule="auto"/>
        <w:contextualSpacing/>
        <w:textAlignment w:val="baseline"/>
        <w:rPr>
          <w:rFonts w:ascii="BC Sans" w:eastAsia="Calibri" w:hAnsi="BC Sans" w:cs="Times New Roman"/>
          <w:sz w:val="20"/>
          <w:szCs w:val="20"/>
        </w:rPr>
      </w:pPr>
      <w:r w:rsidRPr="009C1E96">
        <w:rPr>
          <w:rFonts w:ascii="BC Sans" w:eastAsia="Calibri" w:hAnsi="BC Sans" w:cs="Times New Roman"/>
          <w:sz w:val="20"/>
          <w:szCs w:val="20"/>
        </w:rPr>
        <w:t xml:space="preserve">Review the Program Guidelines and Application Preview on the </w:t>
      </w:r>
      <w:hyperlink r:id="rId66" w:history="1">
        <w:r w:rsidRPr="009C1E96">
          <w:rPr>
            <w:rFonts w:ascii="BC Sans" w:eastAsia="Calibri" w:hAnsi="BC Sans" w:cs="Times New Roman"/>
            <w:color w:val="235870"/>
            <w:sz w:val="20"/>
            <w:szCs w:val="20"/>
            <w:u w:val="single"/>
          </w:rPr>
          <w:t>BC Arts Council website</w:t>
        </w:r>
      </w:hyperlink>
      <w:r w:rsidRPr="009C1E96">
        <w:rPr>
          <w:rFonts w:ascii="BC Sans" w:eastAsia="Calibri" w:hAnsi="BC Sans" w:cs="Times New Roman"/>
          <w:sz w:val="20"/>
          <w:szCs w:val="20"/>
        </w:rPr>
        <w:t xml:space="preserve"> for specific requirements for this program.</w:t>
      </w:r>
    </w:p>
    <w:p w14:paraId="6656EF30" w14:textId="77777777" w:rsidR="002615E3" w:rsidRPr="009C1E96" w:rsidRDefault="002615E3" w:rsidP="002615E3">
      <w:pPr>
        <w:keepNext/>
        <w:keepLines/>
        <w:pBdr>
          <w:bottom w:val="single" w:sz="4" w:space="1" w:color="A22D15"/>
        </w:pBdr>
        <w:spacing w:before="240" w:after="0"/>
        <w:outlineLvl w:val="0"/>
        <w:rPr>
          <w:rFonts w:ascii="BC Sans" w:eastAsia="Times New Roman" w:hAnsi="BC Sans" w:cs="Times New Roman"/>
          <w:color w:val="A22D15"/>
          <w:sz w:val="24"/>
          <w:szCs w:val="24"/>
        </w:rPr>
      </w:pPr>
      <w:bookmarkStart w:id="198" w:name="_Toc194321411"/>
      <w:bookmarkStart w:id="199" w:name="_Toc194422290"/>
      <w:bookmarkStart w:id="200" w:name="_Toc194422982"/>
      <w:bookmarkStart w:id="201" w:name="_Toc194660517"/>
      <w:bookmarkStart w:id="202" w:name="_Toc195206192"/>
      <w:bookmarkStart w:id="203" w:name="_Toc195611533"/>
      <w:bookmarkStart w:id="204" w:name="_Toc226531287"/>
      <w:bookmarkEnd w:id="196"/>
      <w:r w:rsidRPr="009C1E96">
        <w:rPr>
          <w:rFonts w:ascii="BC Sans" w:eastAsia="Times New Roman" w:hAnsi="BC Sans" w:cs="Times New Roman"/>
          <w:color w:val="A22D15"/>
          <w:sz w:val="24"/>
          <w:szCs w:val="24"/>
        </w:rPr>
        <w:t>In your application:</w:t>
      </w:r>
      <w:bookmarkEnd w:id="198"/>
      <w:bookmarkEnd w:id="199"/>
      <w:bookmarkEnd w:id="200"/>
      <w:bookmarkEnd w:id="201"/>
      <w:bookmarkEnd w:id="202"/>
      <w:bookmarkEnd w:id="203"/>
      <w:bookmarkEnd w:id="204"/>
    </w:p>
    <w:p w14:paraId="3022EE76" w14:textId="77777777" w:rsidR="002615E3" w:rsidRPr="009C1E96" w:rsidRDefault="002615E3" w:rsidP="00C418C2">
      <w:pPr>
        <w:spacing w:after="40" w:line="240" w:lineRule="auto"/>
        <w:textAlignment w:val="baseline"/>
        <w:rPr>
          <w:rFonts w:ascii="BC Sans" w:eastAsia="Calibri" w:hAnsi="BC Sans" w:cs="Times New Roman"/>
          <w:sz w:val="20"/>
          <w:szCs w:val="20"/>
        </w:rPr>
      </w:pPr>
      <w:r w:rsidRPr="009C1E96">
        <w:rPr>
          <w:rFonts w:ascii="BC Sans" w:eastAsia="Calibri" w:hAnsi="BC Sans" w:cs="Times New Roman"/>
          <w:sz w:val="20"/>
          <w:szCs w:val="20"/>
        </w:rPr>
        <w:t>Be sure to read all information outlined in the grey text boxes on the online application, which includes instructions, suggestions, and criteria considerations.</w:t>
      </w:r>
    </w:p>
    <w:p w14:paraId="4722FF88" w14:textId="77777777" w:rsidR="002615E3" w:rsidRPr="009C1E96" w:rsidRDefault="002615E3" w:rsidP="0083051F">
      <w:pPr>
        <w:numPr>
          <w:ilvl w:val="0"/>
          <w:numId w:val="14"/>
        </w:numPr>
        <w:spacing w:after="0" w:line="240" w:lineRule="auto"/>
        <w:contextualSpacing/>
        <w:textAlignment w:val="baseline"/>
        <w:rPr>
          <w:rFonts w:ascii="BC Sans" w:eastAsia="Calibri" w:hAnsi="BC Sans" w:cs="Times New Roman"/>
          <w:sz w:val="20"/>
          <w:szCs w:val="20"/>
        </w:rPr>
      </w:pPr>
      <w:r w:rsidRPr="009C1E96">
        <w:rPr>
          <w:rFonts w:ascii="BC Sans" w:eastAsia="Calibri" w:hAnsi="BC Sans" w:cs="Times New Roman"/>
          <w:sz w:val="20"/>
          <w:szCs w:val="20"/>
        </w:rPr>
        <w:t xml:space="preserve">Complete each section and answer all questions that are applicable to your project. Questions with the </w:t>
      </w:r>
      <w:r w:rsidRPr="009C1E96">
        <w:rPr>
          <w:rFonts w:ascii="BC Sans" w:eastAsia="Calibri" w:hAnsi="BC Sans" w:cs="Times New Roman"/>
          <w:color w:val="FF0000"/>
          <w:sz w:val="20"/>
          <w:szCs w:val="20"/>
        </w:rPr>
        <w:t xml:space="preserve">red * </w:t>
      </w:r>
      <w:r w:rsidRPr="009C1E96">
        <w:rPr>
          <w:rFonts w:ascii="BC Sans" w:eastAsia="Calibri" w:hAnsi="BC Sans" w:cs="Times New Roman"/>
          <w:sz w:val="20"/>
          <w:szCs w:val="20"/>
        </w:rPr>
        <w:t>are mandatory.</w:t>
      </w:r>
    </w:p>
    <w:p w14:paraId="24B1D601" w14:textId="62C9E656" w:rsidR="002615E3" w:rsidRPr="009C1E96" w:rsidRDefault="002615E3" w:rsidP="0083051F">
      <w:pPr>
        <w:numPr>
          <w:ilvl w:val="0"/>
          <w:numId w:val="4"/>
        </w:numPr>
        <w:spacing w:after="0" w:line="240" w:lineRule="auto"/>
        <w:contextualSpacing/>
        <w:textAlignment w:val="baseline"/>
        <w:rPr>
          <w:rFonts w:ascii="BC Sans" w:eastAsia="Calibri" w:hAnsi="BC Sans" w:cs="Times New Roman"/>
          <w:sz w:val="20"/>
          <w:szCs w:val="20"/>
        </w:rPr>
      </w:pPr>
      <w:r w:rsidRPr="009C1E96">
        <w:rPr>
          <w:rFonts w:ascii="BC Sans" w:eastAsia="Calibri" w:hAnsi="BC Sans" w:cs="Times New Roman"/>
          <w:sz w:val="20"/>
          <w:szCs w:val="20"/>
        </w:rPr>
        <w:t xml:space="preserve">Ensure your Project Start Date is after the </w:t>
      </w:r>
      <w:r w:rsidR="006E069B" w:rsidRPr="009C1E96">
        <w:rPr>
          <w:rFonts w:ascii="BC Sans" w:eastAsia="Calibri" w:hAnsi="BC Sans" w:cs="Times New Roman"/>
          <w:sz w:val="20"/>
          <w:szCs w:val="20"/>
        </w:rPr>
        <w:t>application</w:t>
      </w:r>
      <w:r w:rsidRPr="009C1E96">
        <w:rPr>
          <w:rFonts w:ascii="BC Sans" w:eastAsia="Calibri" w:hAnsi="BC Sans" w:cs="Times New Roman"/>
          <w:sz w:val="20"/>
          <w:szCs w:val="20"/>
        </w:rPr>
        <w:t xml:space="preserve"> closing date; include a realistic Project End Date.</w:t>
      </w:r>
    </w:p>
    <w:p w14:paraId="556BB6C9" w14:textId="6BABDAC2" w:rsidR="002615E3" w:rsidRPr="009C1E96" w:rsidRDefault="002615E3" w:rsidP="0083051F">
      <w:pPr>
        <w:pStyle w:val="ListParagraph"/>
        <w:numPr>
          <w:ilvl w:val="0"/>
          <w:numId w:val="4"/>
        </w:numPr>
        <w:rPr>
          <w:rFonts w:ascii="BC Sans" w:eastAsia="Calibri" w:hAnsi="BC Sans" w:cs="Times New Roman"/>
          <w:sz w:val="20"/>
          <w:szCs w:val="20"/>
        </w:rPr>
      </w:pPr>
      <w:r w:rsidRPr="009C1E96">
        <w:rPr>
          <w:rFonts w:ascii="BC Sans" w:eastAsia="Calibri" w:hAnsi="BC Sans" w:cs="Times New Roman"/>
          <w:sz w:val="20"/>
          <w:szCs w:val="20"/>
        </w:rPr>
        <w:t xml:space="preserve">Cleary describe your project, including </w:t>
      </w:r>
      <w:r w:rsidR="00A00EC6" w:rsidRPr="009C1E96">
        <w:rPr>
          <w:rFonts w:ascii="BC Sans" w:eastAsia="Calibri" w:hAnsi="BC Sans" w:cs="Times New Roman"/>
          <w:sz w:val="20"/>
          <w:szCs w:val="20"/>
        </w:rPr>
        <w:t>the participants or specific communities involved, the creation process, and the intended impacts of the project</w:t>
      </w:r>
    </w:p>
    <w:p w14:paraId="20500F5E" w14:textId="77777777" w:rsidR="002615E3" w:rsidRPr="009C1E96" w:rsidRDefault="002615E3" w:rsidP="0083051F">
      <w:pPr>
        <w:numPr>
          <w:ilvl w:val="0"/>
          <w:numId w:val="4"/>
        </w:numPr>
        <w:spacing w:after="0" w:line="240" w:lineRule="auto"/>
        <w:contextualSpacing/>
        <w:textAlignment w:val="baseline"/>
        <w:rPr>
          <w:rFonts w:ascii="BC Sans" w:eastAsia="Calibri" w:hAnsi="BC Sans" w:cs="Times New Roman"/>
          <w:sz w:val="20"/>
          <w:szCs w:val="20"/>
        </w:rPr>
      </w:pPr>
      <w:r w:rsidRPr="009C1E96">
        <w:rPr>
          <w:rFonts w:ascii="BC Sans" w:eastAsia="Calibri" w:hAnsi="BC Sans" w:cs="Times New Roman"/>
          <w:sz w:val="20"/>
          <w:szCs w:val="20"/>
        </w:rPr>
        <w:t xml:space="preserve">Try to be as clear as possible and fully respond to each question. Use of short, clear sentences, or point form is encouraged. </w:t>
      </w:r>
    </w:p>
    <w:p w14:paraId="3A6A5487" w14:textId="77777777" w:rsidR="002615E3" w:rsidRPr="009C1E96" w:rsidRDefault="002615E3" w:rsidP="00C418C2">
      <w:pPr>
        <w:numPr>
          <w:ilvl w:val="0"/>
          <w:numId w:val="4"/>
        </w:numPr>
        <w:spacing w:after="80" w:line="240" w:lineRule="auto"/>
        <w:ind w:left="714" w:hanging="357"/>
        <w:textAlignment w:val="baseline"/>
        <w:rPr>
          <w:rFonts w:ascii="BC Sans" w:eastAsia="Calibri" w:hAnsi="BC Sans" w:cs="Times New Roman"/>
          <w:sz w:val="20"/>
          <w:szCs w:val="20"/>
        </w:rPr>
      </w:pPr>
      <w:r w:rsidRPr="009C1E96">
        <w:rPr>
          <w:rFonts w:ascii="BC Sans" w:eastAsia="Calibri" w:hAnsi="BC Sans" w:cs="Times New Roman"/>
          <w:sz w:val="20"/>
          <w:szCs w:val="20"/>
        </w:rPr>
        <w:t>Upload a detailed project timeline or work plan that includes significant milestones and/or benchmarks. Add details wherever possible and identify which activities will be covered under this grant if there are multiple phases.</w:t>
      </w:r>
    </w:p>
    <w:p w14:paraId="1C398E8B" w14:textId="77777777" w:rsidR="002615E3" w:rsidRPr="009C1E96" w:rsidRDefault="002615E3" w:rsidP="007C09D2">
      <w:pPr>
        <w:keepNext/>
        <w:keepLines/>
        <w:spacing w:before="40" w:after="0"/>
        <w:outlineLvl w:val="2"/>
        <w:rPr>
          <w:rFonts w:ascii="BC Sans" w:eastAsia="Times New Roman" w:hAnsi="BC Sans" w:cs="Times New Roman"/>
          <w:color w:val="A22D15"/>
          <w:sz w:val="24"/>
          <w:szCs w:val="24"/>
        </w:rPr>
      </w:pPr>
      <w:r w:rsidRPr="009C1E96">
        <w:rPr>
          <w:rFonts w:ascii="BC Sans" w:eastAsia="Times New Roman" w:hAnsi="BC Sans" w:cs="Times New Roman"/>
          <w:color w:val="A22D15"/>
          <w:sz w:val="24"/>
          <w:szCs w:val="24"/>
        </w:rPr>
        <w:t>Pop-out forms to complete in the application:</w:t>
      </w:r>
    </w:p>
    <w:p w14:paraId="671E399E" w14:textId="77777777" w:rsidR="002615E3" w:rsidRPr="009C1E96" w:rsidRDefault="002615E3" w:rsidP="00C418C2">
      <w:pPr>
        <w:spacing w:after="40" w:line="240" w:lineRule="auto"/>
        <w:textAlignment w:val="baseline"/>
        <w:rPr>
          <w:rFonts w:ascii="BC Sans" w:eastAsia="Calibri" w:hAnsi="BC Sans" w:cs="Times New Roman"/>
          <w:sz w:val="20"/>
          <w:szCs w:val="20"/>
        </w:rPr>
      </w:pPr>
      <w:r w:rsidRPr="009C1E96">
        <w:rPr>
          <w:rFonts w:ascii="BC Sans" w:eastAsia="Calibri" w:hAnsi="BC Sans" w:cs="Times New Roman"/>
          <w:sz w:val="20"/>
          <w:szCs w:val="20"/>
        </w:rPr>
        <w:t>Make sure you open and complete the pop-up forms within the application.</w:t>
      </w:r>
    </w:p>
    <w:p w14:paraId="4EC90116" w14:textId="7F46723C" w:rsidR="0037372F" w:rsidRPr="0037372F" w:rsidRDefault="0037372F" w:rsidP="00C418C2">
      <w:pPr>
        <w:numPr>
          <w:ilvl w:val="0"/>
          <w:numId w:val="13"/>
        </w:numPr>
        <w:spacing w:after="0" w:line="240" w:lineRule="auto"/>
        <w:ind w:left="714" w:hanging="357"/>
        <w:textAlignment w:val="baseline"/>
        <w:rPr>
          <w:rFonts w:ascii="BC Sans" w:eastAsia="Calibri" w:hAnsi="BC Sans" w:cs="Times New Roman"/>
          <w:sz w:val="20"/>
          <w:szCs w:val="20"/>
        </w:rPr>
      </w:pPr>
      <w:r w:rsidRPr="0037372F">
        <w:rPr>
          <w:rFonts w:ascii="BC Sans" w:eastAsia="Calibri" w:hAnsi="BC Sans" w:cs="Times New Roman"/>
          <w:sz w:val="20"/>
          <w:szCs w:val="20"/>
        </w:rPr>
        <w:t>Eligible professional credits</w:t>
      </w:r>
      <w:r>
        <w:rPr>
          <w:rFonts w:ascii="BC Sans" w:eastAsia="Calibri" w:hAnsi="BC Sans" w:cs="Times New Roman"/>
          <w:sz w:val="20"/>
          <w:szCs w:val="20"/>
        </w:rPr>
        <w:t xml:space="preserve"> Table- minimum of</w:t>
      </w:r>
      <w:r w:rsidRPr="0037372F">
        <w:t xml:space="preserve"> </w:t>
      </w:r>
      <w:r>
        <w:rPr>
          <w:rFonts w:ascii="BC Sans" w:eastAsia="Calibri" w:hAnsi="BC Sans" w:cs="Times New Roman"/>
          <w:sz w:val="20"/>
          <w:szCs w:val="20"/>
        </w:rPr>
        <w:t>t</w:t>
      </w:r>
      <w:r w:rsidRPr="0037372F">
        <w:rPr>
          <w:rFonts w:ascii="BC Sans" w:eastAsia="Calibri" w:hAnsi="BC Sans" w:cs="Times New Roman"/>
          <w:sz w:val="20"/>
          <w:szCs w:val="20"/>
        </w:rPr>
        <w:t>wo public presentations for which you have self-produced your own work, or been contracted, presented, or held creative control on and for which you have been paid professional fees.</w:t>
      </w:r>
      <w:r>
        <w:rPr>
          <w:rFonts w:ascii="BC Sans" w:eastAsia="Calibri" w:hAnsi="BC Sans" w:cs="Times New Roman"/>
          <w:sz w:val="20"/>
          <w:szCs w:val="20"/>
        </w:rPr>
        <w:t xml:space="preserve"> See chart for more information.</w:t>
      </w:r>
    </w:p>
    <w:p w14:paraId="0D955B69" w14:textId="55162CFE" w:rsidR="002615E3" w:rsidRPr="009C1E96" w:rsidRDefault="002615E3" w:rsidP="00C418C2">
      <w:pPr>
        <w:numPr>
          <w:ilvl w:val="0"/>
          <w:numId w:val="13"/>
        </w:numPr>
        <w:spacing w:after="0" w:line="240" w:lineRule="auto"/>
        <w:ind w:left="714" w:hanging="357"/>
        <w:textAlignment w:val="baseline"/>
        <w:rPr>
          <w:rFonts w:ascii="BC Sans" w:eastAsia="Calibri" w:hAnsi="BC Sans" w:cs="Times New Roman"/>
          <w:sz w:val="20"/>
          <w:szCs w:val="20"/>
        </w:rPr>
      </w:pPr>
      <w:r w:rsidRPr="009C1E96">
        <w:rPr>
          <w:rFonts w:ascii="BC Sans" w:eastAsia="Calibri" w:hAnsi="BC Sans" w:cs="Times New Roman"/>
          <w:sz w:val="20"/>
          <w:szCs w:val="20"/>
        </w:rPr>
        <w:t>Project Team Table, including name, responsibility, current location, confirmation of participation, and 100-word biography for each member of the project’s team.</w:t>
      </w:r>
    </w:p>
    <w:p w14:paraId="35E08C09" w14:textId="77777777" w:rsidR="002615E3" w:rsidRPr="009C1E96" w:rsidRDefault="002615E3" w:rsidP="0083051F">
      <w:pPr>
        <w:numPr>
          <w:ilvl w:val="0"/>
          <w:numId w:val="6"/>
        </w:numPr>
        <w:spacing w:after="120" w:line="240" w:lineRule="auto"/>
        <w:contextualSpacing/>
        <w:textAlignment w:val="baseline"/>
        <w:rPr>
          <w:rFonts w:ascii="BC Sans" w:eastAsia="Calibri" w:hAnsi="BC Sans" w:cs="Times New Roman"/>
          <w:sz w:val="20"/>
          <w:szCs w:val="20"/>
        </w:rPr>
      </w:pPr>
      <w:r w:rsidRPr="009C1E96">
        <w:rPr>
          <w:rFonts w:ascii="BC Sans" w:eastAsia="Calibri" w:hAnsi="BC Sans" w:cs="Times New Roman"/>
          <w:sz w:val="20"/>
          <w:szCs w:val="20"/>
        </w:rPr>
        <w:t>Project Budget (see below for details).</w:t>
      </w:r>
    </w:p>
    <w:p w14:paraId="0268F44A" w14:textId="77777777" w:rsidR="002615E3" w:rsidRPr="009C1E96" w:rsidRDefault="002615E3" w:rsidP="00C418C2">
      <w:pPr>
        <w:numPr>
          <w:ilvl w:val="0"/>
          <w:numId w:val="6"/>
        </w:numPr>
        <w:spacing w:after="80" w:line="240" w:lineRule="auto"/>
        <w:ind w:left="714" w:hanging="357"/>
        <w:textAlignment w:val="baseline"/>
        <w:rPr>
          <w:rFonts w:ascii="BC Sans" w:eastAsia="Calibri" w:hAnsi="BC Sans" w:cs="Times New Roman"/>
          <w:sz w:val="20"/>
          <w:szCs w:val="20"/>
        </w:rPr>
      </w:pPr>
      <w:r w:rsidRPr="009C1E96">
        <w:rPr>
          <w:rFonts w:ascii="BC Sans" w:eastAsia="Calibri" w:hAnsi="BC Sans" w:cs="Times New Roman"/>
          <w:sz w:val="20"/>
          <w:szCs w:val="20"/>
        </w:rPr>
        <w:t>Inventory Form on the Support Material tab, including details about the uploaded media files or URL links.</w:t>
      </w:r>
    </w:p>
    <w:p w14:paraId="0F706525" w14:textId="77777777" w:rsidR="002615E3" w:rsidRPr="009C1E96" w:rsidRDefault="002615E3" w:rsidP="002615E3">
      <w:pPr>
        <w:keepNext/>
        <w:keepLines/>
        <w:spacing w:before="40" w:after="0"/>
        <w:outlineLvl w:val="2"/>
        <w:rPr>
          <w:rFonts w:ascii="BC Sans" w:eastAsia="Times New Roman" w:hAnsi="BC Sans" w:cs="Times New Roman"/>
          <w:color w:val="A22D15"/>
          <w:sz w:val="24"/>
          <w:szCs w:val="24"/>
        </w:rPr>
      </w:pPr>
      <w:r w:rsidRPr="009C1E96">
        <w:rPr>
          <w:rFonts w:ascii="BC Sans" w:eastAsia="Times New Roman" w:hAnsi="BC Sans" w:cs="Times New Roman"/>
          <w:color w:val="A22D15"/>
          <w:sz w:val="24"/>
          <w:szCs w:val="24"/>
        </w:rPr>
        <w:t>Budget pop-out:</w:t>
      </w:r>
    </w:p>
    <w:p w14:paraId="65E50100" w14:textId="77777777" w:rsidR="002615E3" w:rsidRPr="009C1E96" w:rsidRDefault="002615E3" w:rsidP="00C418C2">
      <w:pPr>
        <w:spacing w:after="40" w:line="240" w:lineRule="auto"/>
        <w:textAlignment w:val="baseline"/>
        <w:rPr>
          <w:rFonts w:ascii="BC Sans" w:eastAsia="Calibri" w:hAnsi="BC Sans" w:cs="Times New Roman"/>
          <w:sz w:val="20"/>
          <w:szCs w:val="20"/>
        </w:rPr>
      </w:pPr>
      <w:r w:rsidRPr="009C1E96">
        <w:rPr>
          <w:rFonts w:ascii="BC Sans" w:eastAsia="Calibri" w:hAnsi="BC Sans" w:cs="Times New Roman"/>
          <w:sz w:val="20"/>
          <w:szCs w:val="20"/>
        </w:rPr>
        <w:t xml:space="preserve">Use the Project Budget Table provided in the application to submit a balanced budget. </w:t>
      </w:r>
    </w:p>
    <w:p w14:paraId="1D645590" w14:textId="11C7DA0F" w:rsidR="002615E3" w:rsidRPr="009C1E96" w:rsidRDefault="002615E3" w:rsidP="0083051F">
      <w:pPr>
        <w:numPr>
          <w:ilvl w:val="0"/>
          <w:numId w:val="12"/>
        </w:numPr>
        <w:spacing w:after="0" w:line="240" w:lineRule="auto"/>
        <w:contextualSpacing/>
        <w:textAlignment w:val="baseline"/>
        <w:rPr>
          <w:rFonts w:ascii="BC Sans" w:eastAsia="Calibri" w:hAnsi="BC Sans" w:cs="Times New Roman"/>
          <w:sz w:val="20"/>
          <w:szCs w:val="20"/>
        </w:rPr>
      </w:pPr>
      <w:r w:rsidRPr="009C1E96">
        <w:rPr>
          <w:rFonts w:ascii="BC Sans" w:eastAsia="Calibri" w:hAnsi="BC Sans" w:cs="Times New Roman"/>
          <w:sz w:val="20"/>
          <w:szCs w:val="20"/>
          <w:lang w:val="en-US"/>
        </w:rPr>
        <w:t xml:space="preserve">Include all expenses and revenues </w:t>
      </w:r>
      <w:r w:rsidR="00B0151A" w:rsidRPr="009C1E96">
        <w:rPr>
          <w:rFonts w:ascii="BC Sans" w:eastAsia="Calibri" w:hAnsi="BC Sans" w:cs="Times New Roman"/>
          <w:sz w:val="20"/>
          <w:szCs w:val="20"/>
          <w:lang w:val="en-US"/>
        </w:rPr>
        <w:t xml:space="preserve">(as applicable) </w:t>
      </w:r>
      <w:r w:rsidRPr="009C1E96">
        <w:rPr>
          <w:rFonts w:ascii="BC Sans" w:eastAsia="Calibri" w:hAnsi="BC Sans" w:cs="Times New Roman"/>
          <w:sz w:val="20"/>
          <w:szCs w:val="20"/>
          <w:lang w:val="en-US"/>
        </w:rPr>
        <w:t xml:space="preserve">described </w:t>
      </w:r>
      <w:r w:rsidR="00C418C2" w:rsidRPr="009C1E96">
        <w:rPr>
          <w:rFonts w:ascii="BC Sans" w:eastAsia="Calibri" w:hAnsi="BC Sans" w:cs="Times New Roman"/>
          <w:sz w:val="20"/>
          <w:szCs w:val="20"/>
          <w:lang w:val="en-US"/>
        </w:rPr>
        <w:t>within</w:t>
      </w:r>
      <w:r w:rsidRPr="009C1E96">
        <w:rPr>
          <w:rFonts w:ascii="BC Sans" w:eastAsia="Calibri" w:hAnsi="BC Sans" w:cs="Times New Roman"/>
          <w:sz w:val="20"/>
          <w:szCs w:val="20"/>
          <w:lang w:val="en-US"/>
        </w:rPr>
        <w:t xml:space="preserve"> the Project Information tab.</w:t>
      </w:r>
      <w:r w:rsidRPr="009C1E96">
        <w:rPr>
          <w:rFonts w:ascii="BC Sans" w:eastAsia="Calibri" w:hAnsi="BC Sans" w:cs="Times New Roman"/>
          <w:sz w:val="20"/>
          <w:szCs w:val="20"/>
        </w:rPr>
        <w:t xml:space="preserve"> </w:t>
      </w:r>
    </w:p>
    <w:p w14:paraId="2D3332C1" w14:textId="77777777" w:rsidR="002615E3" w:rsidRPr="009C1E96" w:rsidRDefault="002615E3" w:rsidP="0083051F">
      <w:pPr>
        <w:numPr>
          <w:ilvl w:val="0"/>
          <w:numId w:val="6"/>
        </w:numPr>
        <w:spacing w:after="120" w:line="240" w:lineRule="auto"/>
        <w:contextualSpacing/>
        <w:textAlignment w:val="baseline"/>
        <w:rPr>
          <w:rFonts w:ascii="BC Sans" w:eastAsia="Calibri" w:hAnsi="BC Sans" w:cs="Times New Roman"/>
          <w:sz w:val="20"/>
          <w:szCs w:val="20"/>
        </w:rPr>
      </w:pPr>
      <w:r w:rsidRPr="009C1E96">
        <w:rPr>
          <w:rFonts w:ascii="BC Sans" w:eastAsia="Calibri" w:hAnsi="BC Sans" w:cs="Times New Roman"/>
          <w:sz w:val="20"/>
          <w:szCs w:val="20"/>
        </w:rPr>
        <w:t xml:space="preserve">Include detailed notes for each expense. </w:t>
      </w:r>
      <w:r w:rsidRPr="009C1E96">
        <w:rPr>
          <w:rFonts w:ascii="BC Sans" w:eastAsia="Calibri" w:hAnsi="BC Sans" w:cs="Times New Roman"/>
          <w:sz w:val="20"/>
          <w:szCs w:val="20"/>
          <w:lang w:val="en-US"/>
        </w:rPr>
        <w:t>It should be clear which expenses are covered by the request to this program.</w:t>
      </w:r>
      <w:r w:rsidRPr="009C1E96">
        <w:rPr>
          <w:rFonts w:ascii="BC Sans" w:eastAsia="Calibri" w:hAnsi="BC Sans" w:cs="Times New Roman"/>
          <w:sz w:val="20"/>
          <w:szCs w:val="20"/>
        </w:rPr>
        <w:t xml:space="preserve"> </w:t>
      </w:r>
      <w:r w:rsidRPr="009C1E96">
        <w:rPr>
          <w:rFonts w:ascii="BC Sans" w:eastAsia="Calibri" w:hAnsi="BC Sans" w:cs="Times New Roman"/>
          <w:sz w:val="20"/>
          <w:szCs w:val="20"/>
          <w:lang w:val="en-US"/>
        </w:rPr>
        <w:t>Break down any large expenses, where possible.</w:t>
      </w:r>
    </w:p>
    <w:p w14:paraId="202EEDDB" w14:textId="77777777" w:rsidR="002615E3" w:rsidRPr="009C1E96" w:rsidRDefault="002615E3" w:rsidP="0083051F">
      <w:pPr>
        <w:numPr>
          <w:ilvl w:val="0"/>
          <w:numId w:val="6"/>
        </w:numPr>
        <w:spacing w:after="120" w:line="240" w:lineRule="auto"/>
        <w:contextualSpacing/>
        <w:textAlignment w:val="baseline"/>
        <w:rPr>
          <w:rFonts w:ascii="BC Sans" w:eastAsia="Calibri" w:hAnsi="BC Sans" w:cs="Times New Roman"/>
          <w:sz w:val="20"/>
          <w:szCs w:val="20"/>
        </w:rPr>
      </w:pPr>
      <w:r w:rsidRPr="009C1E96">
        <w:rPr>
          <w:rFonts w:ascii="BC Sans" w:eastAsia="Calibri" w:hAnsi="BC Sans" w:cs="Times New Roman"/>
          <w:sz w:val="20"/>
          <w:szCs w:val="20"/>
          <w:lang w:val="en-US"/>
        </w:rPr>
        <w:lastRenderedPageBreak/>
        <w:t>Ensure any ineligible expenses listed within program guidelines are covered by other revenue sources.</w:t>
      </w:r>
    </w:p>
    <w:p w14:paraId="4367B8EF" w14:textId="291DE673" w:rsidR="002615E3" w:rsidRPr="009C1E96" w:rsidRDefault="002615E3" w:rsidP="0083051F">
      <w:pPr>
        <w:numPr>
          <w:ilvl w:val="0"/>
          <w:numId w:val="6"/>
        </w:numPr>
        <w:spacing w:after="120" w:line="240" w:lineRule="auto"/>
        <w:contextualSpacing/>
        <w:textAlignment w:val="baseline"/>
        <w:rPr>
          <w:rFonts w:ascii="BC Sans" w:eastAsia="Calibri" w:hAnsi="BC Sans" w:cs="Times New Roman"/>
          <w:sz w:val="20"/>
          <w:szCs w:val="20"/>
        </w:rPr>
      </w:pPr>
      <w:r w:rsidRPr="009C1E96">
        <w:rPr>
          <w:rFonts w:ascii="BC Sans" w:eastAsia="Calibri" w:hAnsi="BC Sans" w:cs="Times New Roman"/>
          <w:sz w:val="20"/>
          <w:szCs w:val="20"/>
        </w:rPr>
        <w:t>Indicate whether revenues are confirmed or pending</w:t>
      </w:r>
      <w:r w:rsidR="00F5285B" w:rsidRPr="009C1E96">
        <w:rPr>
          <w:rFonts w:ascii="BC Sans" w:eastAsia="Calibri" w:hAnsi="BC Sans" w:cs="Times New Roman"/>
          <w:sz w:val="20"/>
          <w:szCs w:val="20"/>
        </w:rPr>
        <w:t xml:space="preserve"> (as applicable)</w:t>
      </w:r>
      <w:r w:rsidRPr="009C1E96">
        <w:rPr>
          <w:rFonts w:ascii="BC Sans" w:eastAsia="Calibri" w:hAnsi="BC Sans" w:cs="Times New Roman"/>
          <w:sz w:val="20"/>
          <w:szCs w:val="20"/>
        </w:rPr>
        <w:t>. For pending revenues, note if you have previously received this funding in the past.</w:t>
      </w:r>
    </w:p>
    <w:p w14:paraId="7D2E8283" w14:textId="77777777" w:rsidR="002615E3" w:rsidRPr="009C1E96" w:rsidRDefault="002615E3" w:rsidP="0083051F">
      <w:pPr>
        <w:numPr>
          <w:ilvl w:val="0"/>
          <w:numId w:val="6"/>
        </w:numPr>
        <w:spacing w:after="120" w:line="240" w:lineRule="auto"/>
        <w:contextualSpacing/>
        <w:textAlignment w:val="baseline"/>
        <w:rPr>
          <w:rFonts w:ascii="BC Sans" w:eastAsia="Calibri" w:hAnsi="BC Sans" w:cs="Times New Roman"/>
          <w:sz w:val="20"/>
          <w:szCs w:val="20"/>
        </w:rPr>
      </w:pPr>
      <w:r w:rsidRPr="009C1E96">
        <w:rPr>
          <w:rFonts w:ascii="BC Sans" w:eastAsia="Calibri" w:hAnsi="BC Sans" w:cs="Times New Roman"/>
          <w:sz w:val="20"/>
          <w:szCs w:val="20"/>
        </w:rPr>
        <w:t>Balance in-kind revenues with in-kind expenses.</w:t>
      </w:r>
    </w:p>
    <w:p w14:paraId="7C51C5AF" w14:textId="77777777" w:rsidR="002615E3" w:rsidRPr="009C1E96" w:rsidRDefault="002615E3" w:rsidP="00C418C2">
      <w:pPr>
        <w:numPr>
          <w:ilvl w:val="0"/>
          <w:numId w:val="6"/>
        </w:numPr>
        <w:spacing w:after="80" w:line="240" w:lineRule="auto"/>
        <w:ind w:left="714" w:hanging="357"/>
        <w:textAlignment w:val="baseline"/>
        <w:rPr>
          <w:rFonts w:ascii="BC Sans" w:eastAsia="Calibri" w:hAnsi="BC Sans" w:cs="Times New Roman"/>
          <w:sz w:val="20"/>
          <w:szCs w:val="20"/>
        </w:rPr>
      </w:pPr>
      <w:r w:rsidRPr="009C1E96">
        <w:rPr>
          <w:rFonts w:ascii="BC Sans" w:eastAsia="Calibri" w:hAnsi="BC Sans" w:cs="Times New Roman"/>
          <w:sz w:val="20"/>
          <w:szCs w:val="20"/>
        </w:rPr>
        <w:t>Make sure Amount Requested in the application matches the requested amount in the Project Budget Table.</w:t>
      </w:r>
      <w:bookmarkStart w:id="205" w:name="_Hlk144447391"/>
      <w:r w:rsidRPr="009C1E96">
        <w:rPr>
          <w:rFonts w:ascii="BC Sans" w:eastAsia="Calibri" w:hAnsi="BC Sans" w:cs="Times New Roman"/>
          <w:sz w:val="20"/>
          <w:szCs w:val="20"/>
        </w:rPr>
        <w:t xml:space="preserve"> </w:t>
      </w:r>
    </w:p>
    <w:p w14:paraId="6819D291" w14:textId="38E9E62A" w:rsidR="002615E3" w:rsidRPr="009C1E96" w:rsidRDefault="002615E3" w:rsidP="00C418C2">
      <w:pPr>
        <w:keepNext/>
        <w:keepLines/>
        <w:spacing w:before="40" w:after="40"/>
        <w:outlineLvl w:val="2"/>
        <w:rPr>
          <w:rFonts w:ascii="BC Sans" w:eastAsia="Calibri" w:hAnsi="BC Sans" w:cs="Times New Roman"/>
          <w:sz w:val="20"/>
          <w:szCs w:val="20"/>
        </w:rPr>
      </w:pPr>
      <w:r w:rsidRPr="009C1E96">
        <w:rPr>
          <w:rFonts w:ascii="BC Sans" w:eastAsia="Times New Roman" w:hAnsi="BC Sans" w:cs="Times New Roman"/>
          <w:color w:val="A22D15"/>
          <w:sz w:val="24"/>
          <w:szCs w:val="24"/>
        </w:rPr>
        <w:t>Support material to upload:</w:t>
      </w:r>
      <w:r w:rsidRPr="009C1E96">
        <w:rPr>
          <w:rFonts w:ascii="BC Sans" w:eastAsia="Times New Roman" w:hAnsi="BC Sans" w:cs="Times New Roman"/>
          <w:color w:val="A22D15"/>
          <w:sz w:val="20"/>
          <w:szCs w:val="20"/>
        </w:rPr>
        <w:br/>
      </w:r>
      <w:r w:rsidRPr="009C1E96">
        <w:rPr>
          <w:rFonts w:ascii="BC Sans" w:eastAsia="BC Sans" w:hAnsi="BC Sans" w:cs="BC Sans"/>
          <w:kern w:val="2"/>
          <w:sz w:val="20"/>
          <w:szCs w:val="20"/>
          <w:lang w:val="en-US"/>
          <w14:ligatures w14:val="standardContextual"/>
        </w:rPr>
        <w:t xml:space="preserve">Information and materials included on the Support Material tab should directly relate to and support the project for which you are seeking funding. The </w:t>
      </w:r>
      <w:r w:rsidR="008A3B80" w:rsidRPr="009C1E96">
        <w:rPr>
          <w:rFonts w:ascii="BC Sans" w:eastAsia="BC Sans" w:hAnsi="BC Sans" w:cs="BC Sans"/>
          <w:kern w:val="2"/>
          <w:sz w:val="20"/>
          <w:szCs w:val="20"/>
          <w:lang w:val="en-US"/>
          <w14:ligatures w14:val="standardContextual"/>
        </w:rPr>
        <w:t>CV</w:t>
      </w:r>
      <w:r w:rsidRPr="009C1E96">
        <w:rPr>
          <w:rFonts w:ascii="BC Sans" w:eastAsia="BC Sans" w:hAnsi="BC Sans" w:cs="BC Sans"/>
          <w:kern w:val="2"/>
          <w:sz w:val="20"/>
          <w:szCs w:val="20"/>
          <w:lang w:val="en-US"/>
          <w14:ligatures w14:val="standardContextual"/>
        </w:rPr>
        <w:t xml:space="preserve"> and letters contribute towards demonstrating feasibility and support for the project.</w:t>
      </w:r>
    </w:p>
    <w:p w14:paraId="4BE4C88B" w14:textId="3C46DDB2" w:rsidR="00C2025B" w:rsidRPr="009C1E96" w:rsidRDefault="00CF3F19" w:rsidP="0083051F">
      <w:pPr>
        <w:pStyle w:val="ListParagraph"/>
        <w:numPr>
          <w:ilvl w:val="0"/>
          <w:numId w:val="11"/>
        </w:numPr>
        <w:rPr>
          <w:rFonts w:ascii="BC Sans" w:eastAsia="BC Sans" w:hAnsi="BC Sans" w:cs="BC Sans"/>
          <w:kern w:val="2"/>
          <w:sz w:val="20"/>
          <w:szCs w:val="20"/>
          <w:lang w:val="en-US"/>
          <w14:ligatures w14:val="standardContextual"/>
        </w:rPr>
      </w:pPr>
      <w:r w:rsidRPr="009C1E96">
        <w:rPr>
          <w:rFonts w:ascii="BC Sans" w:eastAsia="BC Sans" w:hAnsi="BC Sans" w:cs="BC Sans"/>
          <w:kern w:val="2"/>
          <w:sz w:val="20"/>
          <w:szCs w:val="20"/>
          <w:lang w:val="en-US"/>
          <w14:ligatures w14:val="standardContextual"/>
        </w:rPr>
        <w:t>CV or Resum</w:t>
      </w:r>
      <w:r w:rsidR="00A73211" w:rsidRPr="009C1E96">
        <w:rPr>
          <w:rFonts w:ascii="BC Sans" w:eastAsia="BC Sans" w:hAnsi="BC Sans" w:cs="BC Sans"/>
          <w:kern w:val="2"/>
          <w:sz w:val="20"/>
          <w:szCs w:val="20"/>
          <w:lang w:val="en-US"/>
          <w14:ligatures w14:val="standardContextual"/>
        </w:rPr>
        <w:t>e outlin</w:t>
      </w:r>
      <w:r w:rsidR="000A4254" w:rsidRPr="009C1E96">
        <w:rPr>
          <w:rFonts w:ascii="BC Sans" w:eastAsia="BC Sans" w:hAnsi="BC Sans" w:cs="BC Sans"/>
          <w:kern w:val="2"/>
          <w:sz w:val="20"/>
          <w:szCs w:val="20"/>
          <w:lang w:val="en-US"/>
          <w14:ligatures w14:val="standardContextual"/>
        </w:rPr>
        <w:t>ing</w:t>
      </w:r>
      <w:r w:rsidR="004115BC" w:rsidRPr="009C1E96">
        <w:rPr>
          <w:rFonts w:ascii="BC Sans" w:eastAsia="BC Sans" w:hAnsi="BC Sans" w:cs="BC Sans"/>
          <w:kern w:val="2"/>
          <w:sz w:val="20"/>
          <w:szCs w:val="20"/>
          <w:lang w:val="en-US"/>
          <w14:ligatures w14:val="standardContextual"/>
        </w:rPr>
        <w:t xml:space="preserve"> your relevant</w:t>
      </w:r>
      <w:r w:rsidR="00422F51" w:rsidRPr="009C1E96">
        <w:rPr>
          <w:rFonts w:ascii="BC Sans" w:eastAsia="BC Sans" w:hAnsi="BC Sans" w:cs="BC Sans"/>
          <w:kern w:val="2"/>
          <w:sz w:val="20"/>
          <w:szCs w:val="20"/>
          <w:lang w:val="en-US"/>
          <w14:ligatures w14:val="standardContextual"/>
        </w:rPr>
        <w:t xml:space="preserve"> basic training</w:t>
      </w:r>
      <w:r w:rsidR="00A61FBE" w:rsidRPr="009C1E96">
        <w:rPr>
          <w:rFonts w:ascii="BC Sans" w:eastAsia="BC Sans" w:hAnsi="BC Sans" w:cs="BC Sans"/>
          <w:kern w:val="2"/>
          <w:sz w:val="20"/>
          <w:szCs w:val="20"/>
          <w:lang w:val="en-US"/>
          <w14:ligatures w14:val="standardContextual"/>
        </w:rPr>
        <w:t xml:space="preserve"> and work experience.</w:t>
      </w:r>
      <w:r w:rsidR="00C2025B" w:rsidRPr="009C1E96">
        <w:rPr>
          <w:rFonts w:ascii="BC Sans" w:eastAsia="BC Sans" w:hAnsi="BC Sans" w:cs="BC Sans"/>
          <w:kern w:val="2"/>
          <w:sz w:val="20"/>
          <w:szCs w:val="20"/>
          <w:lang w:val="en-US"/>
          <w14:ligatures w14:val="standardContextual"/>
        </w:rPr>
        <w:t xml:space="preserve"> </w:t>
      </w:r>
    </w:p>
    <w:p w14:paraId="16E0929F" w14:textId="08A6032D" w:rsidR="002615E3" w:rsidRPr="002C69CC" w:rsidRDefault="0079426C" w:rsidP="00C418C2">
      <w:pPr>
        <w:numPr>
          <w:ilvl w:val="0"/>
          <w:numId w:val="11"/>
        </w:numPr>
        <w:spacing w:after="80" w:line="240" w:lineRule="auto"/>
        <w:ind w:left="714" w:hanging="357"/>
        <w:textAlignment w:val="baseline"/>
        <w:rPr>
          <w:rFonts w:ascii="BC Sans" w:eastAsia="BC Sans" w:hAnsi="BC Sans" w:cs="BC Sans"/>
          <w:kern w:val="2"/>
          <w:sz w:val="20"/>
          <w:szCs w:val="20"/>
          <w:lang w:val="en-US"/>
          <w14:ligatures w14:val="standardContextual"/>
        </w:rPr>
      </w:pPr>
      <w:r w:rsidRPr="009C1E96">
        <w:rPr>
          <w:rFonts w:ascii="BC Sans" w:eastAsia="Aptos" w:hAnsi="BC Sans" w:cs="Arial"/>
          <w:kern w:val="2"/>
          <w:sz w:val="20"/>
          <w:szCs w:val="20"/>
          <w:lang w:val="en-US"/>
          <w14:ligatures w14:val="standardContextual"/>
        </w:rPr>
        <w:t>Letters from partners or collaborators, if applicable, confirming the nature of their participation (maximum two letters, one page each – as applicable).</w:t>
      </w:r>
      <w:bookmarkEnd w:id="205"/>
      <w:r w:rsidR="00AE084E" w:rsidRPr="009C1E96">
        <w:rPr>
          <w:rFonts w:ascii="BC Sans" w:eastAsia="Aptos" w:hAnsi="BC Sans" w:cs="Arial"/>
          <w:kern w:val="2"/>
          <w:sz w:val="20"/>
          <w:szCs w:val="20"/>
          <w:lang w:val="en-US"/>
          <w14:ligatures w14:val="standardContextual"/>
        </w:rPr>
        <w:t xml:space="preserve"> </w:t>
      </w:r>
    </w:p>
    <w:p w14:paraId="3768480E" w14:textId="5C50D66C" w:rsidR="001D26CF" w:rsidRPr="002C69CC" w:rsidRDefault="005D3B74" w:rsidP="002C69CC">
      <w:pPr>
        <w:numPr>
          <w:ilvl w:val="0"/>
          <w:numId w:val="6"/>
        </w:numPr>
        <w:spacing w:after="0" w:line="240" w:lineRule="auto"/>
        <w:contextualSpacing/>
        <w:rPr>
          <w:rFonts w:ascii="BC Sans" w:eastAsia="Aptos" w:hAnsi="BC Sans" w:cs="Arial"/>
          <w:b/>
          <w:bCs/>
          <w:kern w:val="2"/>
          <w:sz w:val="20"/>
          <w:szCs w:val="20"/>
          <w:lang w:val="en-US"/>
          <w14:ligatures w14:val="standardContextual"/>
        </w:rPr>
      </w:pPr>
      <w:r w:rsidRPr="00862A2F">
        <w:rPr>
          <w:rStyle w:val="Strong"/>
          <w:rFonts w:ascii="BC Sans" w:hAnsi="BC Sans"/>
          <w:sz w:val="20"/>
          <w:szCs w:val="20"/>
        </w:rPr>
        <w:t xml:space="preserve">For applicants who are applying to this program for the first time: </w:t>
      </w:r>
      <w:r w:rsidRPr="005D3B74">
        <w:rPr>
          <w:rStyle w:val="Strong"/>
          <w:rFonts w:ascii="BC Sans" w:hAnsi="BC Sans"/>
          <w:b w:val="0"/>
          <w:bCs w:val="0"/>
          <w:sz w:val="20"/>
          <w:szCs w:val="20"/>
        </w:rPr>
        <w:t>up to</w:t>
      </w:r>
      <w:r>
        <w:rPr>
          <w:rStyle w:val="Strong"/>
          <w:rFonts w:ascii="BC Sans" w:hAnsi="BC Sans"/>
          <w:sz w:val="20"/>
          <w:szCs w:val="20"/>
        </w:rPr>
        <w:t xml:space="preserve"> </w:t>
      </w:r>
      <w:r w:rsidR="001D26CF" w:rsidRPr="00D76549">
        <w:rPr>
          <w:rFonts w:ascii="BC Sans" w:eastAsia="Aptos" w:hAnsi="BC Sans" w:cs="Arial"/>
          <w:kern w:val="2"/>
          <w:sz w:val="20"/>
          <w:szCs w:val="20"/>
          <w:lang w:val="en-US"/>
          <w14:ligatures w14:val="standardContextual"/>
        </w:rPr>
        <w:t>two letters of reference from established arts and culture practitioners familiar with the applicant’s work, who are not directly involved in this project.</w:t>
      </w:r>
    </w:p>
    <w:p w14:paraId="16FCBABE" w14:textId="77777777" w:rsidR="002615E3" w:rsidRPr="009C1E96" w:rsidRDefault="002615E3" w:rsidP="002615E3">
      <w:pPr>
        <w:keepNext/>
        <w:keepLines/>
        <w:spacing w:before="40" w:after="0"/>
        <w:outlineLvl w:val="2"/>
        <w:rPr>
          <w:rFonts w:ascii="BC Sans" w:eastAsia="Times New Roman" w:hAnsi="BC Sans" w:cs="Times New Roman"/>
          <w:color w:val="A22D15"/>
          <w:sz w:val="24"/>
          <w:szCs w:val="24"/>
        </w:rPr>
      </w:pPr>
      <w:r w:rsidRPr="009C1E96">
        <w:rPr>
          <w:rFonts w:ascii="BC Sans" w:eastAsia="Times New Roman" w:hAnsi="BC Sans" w:cs="Times New Roman"/>
          <w:color w:val="A22D15"/>
          <w:sz w:val="24"/>
          <w:szCs w:val="24"/>
        </w:rPr>
        <w:t>Examples of previous work:</w:t>
      </w:r>
    </w:p>
    <w:p w14:paraId="7894D8DF" w14:textId="77777777" w:rsidR="002615E3" w:rsidRPr="009C1E96" w:rsidRDefault="002615E3" w:rsidP="00C418C2">
      <w:pPr>
        <w:spacing w:after="40" w:line="240" w:lineRule="auto"/>
        <w:rPr>
          <w:rFonts w:ascii="BC Sans" w:eastAsia="Calibri" w:hAnsi="BC Sans" w:cs="Times New Roman"/>
          <w:kern w:val="2"/>
          <w:sz w:val="20"/>
          <w:szCs w:val="20"/>
          <w14:ligatures w14:val="standardContextual"/>
        </w:rPr>
      </w:pPr>
      <w:r w:rsidRPr="009C1E96">
        <w:rPr>
          <w:rFonts w:ascii="BC Sans" w:eastAsia="BC Sans" w:hAnsi="BC Sans" w:cs="BC Sans"/>
          <w:kern w:val="2"/>
          <w:sz w:val="20"/>
          <w:szCs w:val="20"/>
          <w:lang w:val="en-US"/>
          <w14:ligatures w14:val="standardContextual"/>
        </w:rPr>
        <w:t>Previous work samples should highlight the contribution, impact, and feasibility of the proposed project.</w:t>
      </w:r>
    </w:p>
    <w:p w14:paraId="0150D8A7" w14:textId="77777777" w:rsidR="002615E3" w:rsidRPr="009C1E96" w:rsidRDefault="002615E3" w:rsidP="0083051F">
      <w:pPr>
        <w:numPr>
          <w:ilvl w:val="0"/>
          <w:numId w:val="6"/>
        </w:numPr>
        <w:spacing w:after="0" w:line="240" w:lineRule="auto"/>
        <w:contextualSpacing/>
        <w:textAlignment w:val="baseline"/>
        <w:rPr>
          <w:rFonts w:ascii="BC Sans" w:eastAsia="Calibri" w:hAnsi="BC Sans" w:cs="Times New Roman"/>
          <w:sz w:val="20"/>
          <w:szCs w:val="20"/>
        </w:rPr>
      </w:pPr>
      <w:r w:rsidRPr="009C1E96">
        <w:rPr>
          <w:rFonts w:ascii="BC Sans" w:eastAsia="Calibri" w:hAnsi="BC Sans" w:cs="Times New Roman"/>
          <w:sz w:val="20"/>
          <w:szCs w:val="20"/>
        </w:rPr>
        <w:t>Upload examples of previous work relevant to the proposed project, up to the maximums listed in the guidelines and application form.</w:t>
      </w:r>
    </w:p>
    <w:p w14:paraId="45857B01" w14:textId="7E445B7E" w:rsidR="00BD6009" w:rsidRPr="009C1E96" w:rsidRDefault="002615E3" w:rsidP="00C418C2">
      <w:pPr>
        <w:numPr>
          <w:ilvl w:val="0"/>
          <w:numId w:val="6"/>
        </w:numPr>
        <w:spacing w:after="80" w:line="240" w:lineRule="auto"/>
        <w:ind w:left="714" w:hanging="357"/>
        <w:textAlignment w:val="baseline"/>
        <w:rPr>
          <w:rFonts w:ascii="BC Sans" w:eastAsia="BC Sans" w:hAnsi="BC Sans" w:cs="BC Sans"/>
          <w:sz w:val="20"/>
          <w:szCs w:val="20"/>
        </w:rPr>
      </w:pPr>
      <w:r w:rsidRPr="009C1E96">
        <w:rPr>
          <w:rFonts w:ascii="BC Sans" w:eastAsia="Calibri" w:hAnsi="BC Sans" w:cs="Times New Roman"/>
          <w:sz w:val="20"/>
          <w:szCs w:val="20"/>
        </w:rPr>
        <w:t xml:space="preserve">Complete the Inventory Table to provide details </w:t>
      </w:r>
      <w:r w:rsidRPr="009C1E96">
        <w:rPr>
          <w:rFonts w:ascii="BC Sans" w:eastAsia="Aptos" w:hAnsi="BC Sans" w:cs="Arial"/>
          <w:kern w:val="2"/>
          <w:sz w:val="20"/>
          <w:szCs w:val="20"/>
          <w:lang w:val="en-US"/>
          <w14:ligatures w14:val="standardContextual"/>
        </w:rPr>
        <w:t>about the image, video, audio, or text files you are uploading.</w:t>
      </w:r>
    </w:p>
    <w:p w14:paraId="1CA1B61F" w14:textId="58791949" w:rsidR="00BD6009" w:rsidRPr="009C1E96" w:rsidRDefault="00BD6009" w:rsidP="00BD6009">
      <w:pPr>
        <w:keepNext/>
        <w:keepLines/>
        <w:spacing w:before="40" w:after="0"/>
        <w:outlineLvl w:val="2"/>
        <w:rPr>
          <w:rFonts w:ascii="BC Sans" w:eastAsia="Times New Roman" w:hAnsi="BC Sans" w:cs="Times New Roman"/>
          <w:color w:val="A22D15"/>
          <w:sz w:val="24"/>
          <w:szCs w:val="24"/>
        </w:rPr>
      </w:pPr>
      <w:r w:rsidRPr="009C1E96">
        <w:rPr>
          <w:rFonts w:ascii="BC Sans" w:eastAsia="Times New Roman" w:hAnsi="BC Sans" w:cs="Times New Roman"/>
          <w:color w:val="A22D15"/>
          <w:sz w:val="24"/>
          <w:szCs w:val="24"/>
        </w:rPr>
        <w:t>How to name your support material files:</w:t>
      </w:r>
    </w:p>
    <w:p w14:paraId="3C93DEED" w14:textId="77777777" w:rsidR="00BD6009" w:rsidRPr="009C1E96" w:rsidRDefault="00BD6009" w:rsidP="00C418C2">
      <w:pPr>
        <w:spacing w:after="40"/>
        <w:rPr>
          <w:rFonts w:ascii="BC Sans" w:hAnsi="BC Sans"/>
          <w:sz w:val="20"/>
          <w:szCs w:val="20"/>
        </w:rPr>
      </w:pPr>
      <w:r w:rsidRPr="009C1E96">
        <w:rPr>
          <w:rFonts w:ascii="BC Sans" w:hAnsi="BC Sans"/>
          <w:sz w:val="20"/>
          <w:szCs w:val="20"/>
        </w:rPr>
        <w:t>Name your files beginning with your Last Name, First Name - Support Material Type, followed by any additional info such as Image Title, Viewing Order, or Project Partner name. For example:</w:t>
      </w:r>
    </w:p>
    <w:p w14:paraId="0FDBFAF3" w14:textId="77777777" w:rsidR="00BD6009" w:rsidRPr="009C1E96" w:rsidRDefault="00BD6009" w:rsidP="00BD6009">
      <w:pPr>
        <w:pStyle w:val="ListParagraph"/>
        <w:ind w:left="709"/>
        <w:rPr>
          <w:rFonts w:ascii="BC Sans" w:hAnsi="BC Sans"/>
          <w:sz w:val="20"/>
          <w:szCs w:val="20"/>
        </w:rPr>
      </w:pPr>
      <w:r w:rsidRPr="009C1E96">
        <w:rPr>
          <w:rFonts w:ascii="BC Sans" w:hAnsi="BC Sans"/>
          <w:sz w:val="20"/>
          <w:szCs w:val="20"/>
        </w:rPr>
        <w:t>Smithers, Nelson – CV.doc</w:t>
      </w:r>
    </w:p>
    <w:p w14:paraId="0536EF62" w14:textId="77777777" w:rsidR="00BD6009" w:rsidRPr="009C1E96" w:rsidRDefault="00BD6009" w:rsidP="00BD6009">
      <w:pPr>
        <w:pStyle w:val="ListParagraph"/>
        <w:ind w:left="709"/>
        <w:rPr>
          <w:rFonts w:ascii="BC Sans" w:hAnsi="BC Sans"/>
          <w:sz w:val="20"/>
          <w:szCs w:val="20"/>
        </w:rPr>
      </w:pPr>
      <w:r w:rsidRPr="009C1E96">
        <w:rPr>
          <w:rFonts w:ascii="BC Sans" w:hAnsi="BC Sans"/>
          <w:sz w:val="20"/>
          <w:szCs w:val="20"/>
        </w:rPr>
        <w:t>Smithers, Nelson – image title 1.doc</w:t>
      </w:r>
    </w:p>
    <w:p w14:paraId="678EC114" w14:textId="228B47C7" w:rsidR="00BD6009" w:rsidRPr="009C1E96" w:rsidRDefault="00BD6009" w:rsidP="00C418C2">
      <w:pPr>
        <w:pStyle w:val="ListParagraph"/>
        <w:spacing w:after="120"/>
        <w:ind w:left="709" w:hanging="357"/>
        <w:contextualSpacing w:val="0"/>
        <w:rPr>
          <w:rFonts w:ascii="BC Sans" w:hAnsi="BC Sans"/>
          <w:sz w:val="20"/>
          <w:szCs w:val="20"/>
        </w:rPr>
      </w:pPr>
      <w:r w:rsidRPr="009C1E96">
        <w:rPr>
          <w:rFonts w:ascii="BC Sans" w:hAnsi="BC Sans"/>
          <w:sz w:val="20"/>
          <w:szCs w:val="20"/>
        </w:rPr>
        <w:t>Smithers, Nelson – reference letter partner 2.doc</w:t>
      </w:r>
    </w:p>
    <w:p w14:paraId="725CFB37" w14:textId="77777777" w:rsidR="002615E3" w:rsidRPr="009C1E96" w:rsidRDefault="002615E3" w:rsidP="00C418C2">
      <w:pPr>
        <w:keepNext/>
        <w:keepLines/>
        <w:pBdr>
          <w:bottom w:val="single" w:sz="4" w:space="1" w:color="A22D15"/>
        </w:pBdr>
        <w:spacing w:after="0"/>
        <w:outlineLvl w:val="0"/>
        <w:rPr>
          <w:rFonts w:ascii="BC Sans" w:eastAsia="Times New Roman" w:hAnsi="BC Sans" w:cs="Times New Roman"/>
          <w:color w:val="A22D15"/>
          <w:sz w:val="24"/>
          <w:szCs w:val="24"/>
        </w:rPr>
      </w:pPr>
      <w:bookmarkStart w:id="206" w:name="_Toc194321412"/>
      <w:bookmarkStart w:id="207" w:name="_Toc194422291"/>
      <w:bookmarkStart w:id="208" w:name="_Toc194422983"/>
      <w:bookmarkStart w:id="209" w:name="_Toc194660518"/>
      <w:bookmarkStart w:id="210" w:name="_Toc195206193"/>
      <w:bookmarkStart w:id="211" w:name="_Toc195611534"/>
      <w:bookmarkStart w:id="212" w:name="_Toc226531288"/>
      <w:r w:rsidRPr="009C1E96">
        <w:rPr>
          <w:rFonts w:ascii="BC Sans" w:eastAsia="Times New Roman" w:hAnsi="BC Sans" w:cs="Times New Roman"/>
          <w:color w:val="A22D15"/>
          <w:sz w:val="24"/>
          <w:szCs w:val="24"/>
        </w:rPr>
        <w:t>Before you submit your application</w:t>
      </w:r>
      <w:bookmarkEnd w:id="206"/>
      <w:bookmarkEnd w:id="207"/>
      <w:bookmarkEnd w:id="208"/>
      <w:bookmarkEnd w:id="209"/>
      <w:bookmarkEnd w:id="210"/>
      <w:bookmarkEnd w:id="211"/>
      <w:bookmarkEnd w:id="212"/>
    </w:p>
    <w:p w14:paraId="741E565D" w14:textId="77777777" w:rsidR="002615E3" w:rsidRPr="009C1E96" w:rsidRDefault="002615E3" w:rsidP="00FB5FA8">
      <w:pPr>
        <w:spacing w:before="40" w:after="120" w:line="240" w:lineRule="auto"/>
        <w:rPr>
          <w:rFonts w:ascii="BC Sans" w:eastAsia="BC Sans" w:hAnsi="BC Sans" w:cs="BC Sans"/>
          <w:kern w:val="2"/>
          <w:sz w:val="20"/>
          <w:szCs w:val="20"/>
          <w:lang w:val="en-US"/>
          <w14:ligatures w14:val="standardContextual"/>
        </w:rPr>
      </w:pPr>
      <w:r w:rsidRPr="009C1E96">
        <w:rPr>
          <w:rFonts w:ascii="BC Sans" w:eastAsia="BC Sans" w:hAnsi="BC Sans" w:cs="BC Sans"/>
          <w:kern w:val="2"/>
          <w:sz w:val="20"/>
          <w:szCs w:val="20"/>
          <w:lang w:val="en-US"/>
          <w14:ligatures w14:val="standardContextual"/>
        </w:rPr>
        <w:t>Ensure you have not submitted material beyond what is requested.</w:t>
      </w:r>
      <w:r w:rsidRPr="009C1E96">
        <w:rPr>
          <w:rFonts w:ascii="BC Sans" w:eastAsia="BC Sans" w:hAnsi="BC Sans" w:cs="BC Sans"/>
          <w:b/>
          <w:bCs/>
          <w:kern w:val="2"/>
          <w:sz w:val="20"/>
          <w:szCs w:val="20"/>
          <w:lang w:val="en-US"/>
          <w14:ligatures w14:val="standardContextual"/>
        </w:rPr>
        <w:t> </w:t>
      </w:r>
      <w:r w:rsidRPr="009C1E96">
        <w:rPr>
          <w:rFonts w:ascii="BC Sans" w:eastAsia="BC Sans" w:hAnsi="BC Sans" w:cs="BC Sans"/>
          <w:kern w:val="2"/>
          <w:sz w:val="20"/>
          <w:szCs w:val="20"/>
          <w:lang w:val="en-US"/>
          <w14:ligatures w14:val="standardContextual"/>
        </w:rPr>
        <w:t>Excess material, including multiple links to materials within a single uploaded document, will not be reviewed and may negatively impact the assessment of your application.</w:t>
      </w:r>
    </w:p>
    <w:p w14:paraId="7A1E8440" w14:textId="77777777" w:rsidR="00C418C2" w:rsidRPr="009C1E96" w:rsidRDefault="002615E3" w:rsidP="00C418C2">
      <w:pPr>
        <w:numPr>
          <w:ilvl w:val="0"/>
          <w:numId w:val="10"/>
        </w:numPr>
        <w:spacing w:after="0"/>
        <w:ind w:left="714" w:hanging="357"/>
        <w:contextualSpacing/>
        <w:rPr>
          <w:rFonts w:ascii="BC Sans" w:eastAsia="BC Sans" w:hAnsi="BC Sans" w:cs="BC Sans"/>
          <w:kern w:val="2"/>
          <w:sz w:val="20"/>
          <w:szCs w:val="20"/>
          <w:lang w:val="en-US"/>
          <w14:ligatures w14:val="standardContextual"/>
        </w:rPr>
      </w:pPr>
      <w:r w:rsidRPr="009C1E96">
        <w:rPr>
          <w:rFonts w:ascii="BC Sans" w:eastAsia="Calibri" w:hAnsi="BC Sans" w:cs="Times New Roman"/>
          <w:sz w:val="20"/>
          <w:szCs w:val="20"/>
        </w:rPr>
        <w:t>Review and proofread your application.</w:t>
      </w:r>
    </w:p>
    <w:p w14:paraId="6B36A5EA" w14:textId="4923B689" w:rsidR="00F5285B" w:rsidRPr="009C1E96" w:rsidRDefault="00F5285B" w:rsidP="00C418C2">
      <w:pPr>
        <w:numPr>
          <w:ilvl w:val="0"/>
          <w:numId w:val="10"/>
        </w:numPr>
        <w:spacing w:after="0"/>
        <w:ind w:left="714" w:hanging="357"/>
        <w:contextualSpacing/>
        <w:rPr>
          <w:rFonts w:ascii="BC Sans" w:eastAsia="BC Sans" w:hAnsi="BC Sans" w:cs="BC Sans"/>
          <w:kern w:val="2"/>
          <w:sz w:val="20"/>
          <w:szCs w:val="20"/>
          <w:lang w:val="en-US"/>
          <w14:ligatures w14:val="standardContextual"/>
        </w:rPr>
      </w:pPr>
      <w:r w:rsidRPr="009C1E96">
        <w:rPr>
          <w:rFonts w:ascii="BC Sans" w:hAnsi="BC Sans"/>
          <w:sz w:val="20"/>
          <w:szCs w:val="20"/>
        </w:rPr>
        <w:t>Cross reference your answers against the assessment criteria.</w:t>
      </w:r>
    </w:p>
    <w:p w14:paraId="2EA855F4" w14:textId="23074065" w:rsidR="002615E3" w:rsidRPr="009C1E96" w:rsidRDefault="002615E3" w:rsidP="00C418C2">
      <w:pPr>
        <w:numPr>
          <w:ilvl w:val="0"/>
          <w:numId w:val="5"/>
        </w:numPr>
        <w:spacing w:after="120"/>
        <w:ind w:left="714" w:hanging="357"/>
        <w:contextualSpacing/>
        <w:textAlignment w:val="baseline"/>
        <w:rPr>
          <w:rFonts w:ascii="BC Sans" w:eastAsia="BC Sans" w:hAnsi="BC Sans" w:cs="BC Sans"/>
          <w:sz w:val="20"/>
          <w:szCs w:val="20"/>
        </w:rPr>
      </w:pPr>
      <w:r w:rsidRPr="009C1E96">
        <w:rPr>
          <w:rFonts w:ascii="BC Sans" w:eastAsia="BC Sans" w:hAnsi="BC Sans" w:cs="BC Sans"/>
          <w:sz w:val="20"/>
          <w:szCs w:val="20"/>
        </w:rPr>
        <w:t xml:space="preserve">Make sure you have uploaded all support material and test that all videos, audio </w:t>
      </w:r>
      <w:r w:rsidR="00767883" w:rsidRPr="009C1E96">
        <w:rPr>
          <w:rFonts w:ascii="BC Sans" w:eastAsia="BC Sans" w:hAnsi="BC Sans" w:cs="BC Sans"/>
          <w:sz w:val="20"/>
          <w:szCs w:val="20"/>
        </w:rPr>
        <w:t>clips,</w:t>
      </w:r>
      <w:r w:rsidRPr="009C1E96">
        <w:rPr>
          <w:rFonts w:ascii="BC Sans" w:eastAsia="BC Sans" w:hAnsi="BC Sans" w:cs="BC Sans"/>
          <w:sz w:val="20"/>
          <w:szCs w:val="20"/>
        </w:rPr>
        <w:t xml:space="preserve"> and links are working.</w:t>
      </w:r>
    </w:p>
    <w:p w14:paraId="0AF62E7C" w14:textId="77777777" w:rsidR="002615E3" w:rsidRPr="009C1E96" w:rsidRDefault="002615E3" w:rsidP="00C418C2">
      <w:pPr>
        <w:numPr>
          <w:ilvl w:val="0"/>
          <w:numId w:val="5"/>
        </w:numPr>
        <w:spacing w:after="120"/>
        <w:ind w:left="714" w:hanging="357"/>
        <w:contextualSpacing/>
        <w:textAlignment w:val="baseline"/>
        <w:rPr>
          <w:rFonts w:ascii="BC Sans" w:eastAsia="BC Sans" w:hAnsi="BC Sans" w:cs="BC Sans"/>
          <w:sz w:val="20"/>
          <w:szCs w:val="20"/>
        </w:rPr>
      </w:pPr>
      <w:r w:rsidRPr="009C1E96">
        <w:rPr>
          <w:rFonts w:ascii="BC Sans" w:eastAsia="BC Sans" w:hAnsi="BC Sans" w:cs="BC Sans"/>
          <w:sz w:val="20"/>
          <w:szCs w:val="20"/>
        </w:rPr>
        <w:t>Ask a friend or trusted advisor to review your application for clarity, omissions, errors, etc.</w:t>
      </w:r>
    </w:p>
    <w:p w14:paraId="21621168" w14:textId="77777777" w:rsidR="002615E3" w:rsidRPr="009C1E96" w:rsidRDefault="002615E3" w:rsidP="002615E3">
      <w:pPr>
        <w:keepNext/>
        <w:keepLines/>
        <w:pBdr>
          <w:bottom w:val="single" w:sz="4" w:space="1" w:color="A22D15"/>
        </w:pBdr>
        <w:spacing w:before="240" w:after="0"/>
        <w:outlineLvl w:val="0"/>
        <w:rPr>
          <w:rFonts w:ascii="BC Sans" w:eastAsia="Times New Roman" w:hAnsi="BC Sans" w:cs="Times New Roman"/>
          <w:color w:val="A22D15"/>
          <w:sz w:val="24"/>
          <w:szCs w:val="24"/>
        </w:rPr>
      </w:pPr>
      <w:bookmarkStart w:id="213" w:name="_Toc194321413"/>
      <w:bookmarkStart w:id="214" w:name="_Toc194422292"/>
      <w:bookmarkStart w:id="215" w:name="_Toc194422984"/>
      <w:bookmarkStart w:id="216" w:name="_Toc194660519"/>
      <w:bookmarkStart w:id="217" w:name="_Toc195206194"/>
      <w:bookmarkStart w:id="218" w:name="_Toc195611535"/>
      <w:bookmarkStart w:id="219" w:name="_Toc226531289"/>
      <w:r w:rsidRPr="009C1E96">
        <w:rPr>
          <w:rFonts w:ascii="BC Sans" w:eastAsia="Times New Roman" w:hAnsi="BC Sans" w:cs="Times New Roman"/>
          <w:color w:val="A22D15"/>
          <w:sz w:val="24"/>
          <w:szCs w:val="24"/>
        </w:rPr>
        <w:lastRenderedPageBreak/>
        <w:t>After you submit your application:</w:t>
      </w:r>
      <w:bookmarkEnd w:id="213"/>
      <w:bookmarkEnd w:id="214"/>
      <w:bookmarkEnd w:id="215"/>
      <w:bookmarkEnd w:id="216"/>
      <w:bookmarkEnd w:id="217"/>
      <w:bookmarkEnd w:id="218"/>
      <w:bookmarkEnd w:id="219"/>
    </w:p>
    <w:p w14:paraId="4A428BC3" w14:textId="51A11A81" w:rsidR="002615E3" w:rsidRPr="009C1E96" w:rsidRDefault="002615E3" w:rsidP="0083051F">
      <w:pPr>
        <w:numPr>
          <w:ilvl w:val="0"/>
          <w:numId w:val="5"/>
        </w:numPr>
        <w:spacing w:before="40" w:after="0" w:line="240" w:lineRule="auto"/>
        <w:ind w:left="714" w:hanging="357"/>
        <w:textAlignment w:val="baseline"/>
        <w:rPr>
          <w:rFonts w:ascii="BC Sans" w:eastAsia="Calibri" w:hAnsi="BC Sans" w:cs="Times New Roman"/>
          <w:sz w:val="20"/>
          <w:szCs w:val="20"/>
        </w:rPr>
      </w:pPr>
      <w:r w:rsidRPr="009C1E96">
        <w:rPr>
          <w:rFonts w:ascii="BC Sans" w:eastAsia="Calibri" w:hAnsi="BC Sans" w:cs="Times New Roman"/>
          <w:sz w:val="20"/>
          <w:szCs w:val="20"/>
        </w:rPr>
        <w:t xml:space="preserve">Be sure that </w:t>
      </w:r>
      <w:hyperlink r:id="rId67" w:history="1">
        <w:r w:rsidRPr="009C1E96">
          <w:rPr>
            <w:rFonts w:ascii="BC Sans" w:eastAsia="Calibri" w:hAnsi="BC Sans" w:cs="Times New Roman"/>
            <w:color w:val="467886"/>
            <w:sz w:val="20"/>
            <w:szCs w:val="20"/>
            <w:u w:val="single"/>
          </w:rPr>
          <w:t>NoReply@BCArtsCouncil.ca</w:t>
        </w:r>
      </w:hyperlink>
      <w:r w:rsidRPr="009C1E96">
        <w:rPr>
          <w:rFonts w:ascii="BC Sans" w:eastAsia="Calibri" w:hAnsi="BC Sans" w:cs="Times New Roman"/>
          <w:sz w:val="20"/>
          <w:szCs w:val="20"/>
        </w:rPr>
        <w:t xml:space="preserve"> is included in your safe senders list. Notification of results will come from this system email roughly 16 weeks after the </w:t>
      </w:r>
      <w:r w:rsidR="006E069B" w:rsidRPr="009C1E96">
        <w:rPr>
          <w:rFonts w:ascii="BC Sans" w:eastAsia="Calibri" w:hAnsi="BC Sans" w:cs="Times New Roman"/>
          <w:sz w:val="20"/>
          <w:szCs w:val="20"/>
        </w:rPr>
        <w:t xml:space="preserve">application </w:t>
      </w:r>
      <w:r w:rsidRPr="009C1E96">
        <w:rPr>
          <w:rFonts w:ascii="BC Sans" w:eastAsia="Calibri" w:hAnsi="BC Sans" w:cs="Times New Roman"/>
          <w:sz w:val="20"/>
          <w:szCs w:val="20"/>
        </w:rPr>
        <w:t>closing date.</w:t>
      </w:r>
    </w:p>
    <w:p w14:paraId="75F88E87" w14:textId="143141AC" w:rsidR="002615E3" w:rsidRPr="009C1E96" w:rsidRDefault="002615E3" w:rsidP="0083051F">
      <w:pPr>
        <w:numPr>
          <w:ilvl w:val="0"/>
          <w:numId w:val="5"/>
        </w:numPr>
        <w:spacing w:after="120" w:line="240" w:lineRule="auto"/>
        <w:contextualSpacing/>
        <w:textAlignment w:val="baseline"/>
        <w:rPr>
          <w:rFonts w:ascii="BC Sans" w:eastAsia="Calibri" w:hAnsi="BC Sans" w:cs="Times New Roman"/>
          <w:sz w:val="20"/>
          <w:szCs w:val="20"/>
        </w:rPr>
      </w:pPr>
      <w:r w:rsidRPr="009C1E96">
        <w:rPr>
          <w:rFonts w:ascii="BC Sans" w:eastAsia="Calibri" w:hAnsi="BC Sans" w:cs="Times New Roman"/>
          <w:sz w:val="20"/>
          <w:szCs w:val="20"/>
        </w:rPr>
        <w:t xml:space="preserve">Keep your mailing address up to date in your online </w:t>
      </w:r>
      <w:r w:rsidR="00F5285B" w:rsidRPr="009C1E96">
        <w:rPr>
          <w:rFonts w:ascii="BC Sans" w:eastAsia="Calibri" w:hAnsi="BC Sans" w:cs="Times New Roman"/>
          <w:sz w:val="20"/>
          <w:szCs w:val="20"/>
        </w:rPr>
        <w:t xml:space="preserve">Personal Profile. </w:t>
      </w:r>
      <w:r w:rsidRPr="009C1E96">
        <w:rPr>
          <w:rFonts w:ascii="BC Sans" w:eastAsia="Calibri" w:hAnsi="BC Sans" w:cs="Times New Roman"/>
          <w:sz w:val="20"/>
          <w:szCs w:val="20"/>
        </w:rPr>
        <w:t>Grant payments will be mailed to this address.</w:t>
      </w:r>
    </w:p>
    <w:p w14:paraId="7275F09C" w14:textId="05017EAC" w:rsidR="000A2094" w:rsidRPr="009C1E96" w:rsidRDefault="002615E3" w:rsidP="0083051F">
      <w:pPr>
        <w:numPr>
          <w:ilvl w:val="0"/>
          <w:numId w:val="5"/>
        </w:numPr>
        <w:spacing w:after="120" w:line="240" w:lineRule="auto"/>
        <w:contextualSpacing/>
        <w:textAlignment w:val="baseline"/>
        <w:rPr>
          <w:rFonts w:ascii="BC Sans" w:eastAsia="Calibri" w:hAnsi="BC Sans" w:cs="Times New Roman"/>
          <w:sz w:val="20"/>
          <w:szCs w:val="20"/>
        </w:rPr>
      </w:pPr>
      <w:r w:rsidRPr="009C1E96">
        <w:rPr>
          <w:rFonts w:ascii="BC Sans" w:eastAsia="Calibri" w:hAnsi="BC Sans" w:cs="Times New Roman"/>
          <w:sz w:val="20"/>
          <w:szCs w:val="20"/>
        </w:rPr>
        <w:t>Once you’ve received notification of results, contact a Program Advisor for feedback on the assessment of your application</w:t>
      </w:r>
      <w:bookmarkStart w:id="220" w:name="iconbutton"/>
      <w:bookmarkEnd w:id="220"/>
      <w:r w:rsidRPr="009C1E96">
        <w:rPr>
          <w:rFonts w:ascii="BC Sans" w:eastAsia="Calibri" w:hAnsi="BC Sans" w:cs="Times New Roman"/>
          <w:sz w:val="20"/>
          <w:szCs w:val="20"/>
        </w:rPr>
        <w:t>.</w:t>
      </w:r>
    </w:p>
    <w:sectPr w:rsidR="000A2094" w:rsidRPr="009C1E96" w:rsidSect="00CE3715">
      <w:footerReference w:type="default" r:id="rId68"/>
      <w:headerReference w:type="first" r:id="rId69"/>
      <w:footerReference w:type="first" r:id="rId70"/>
      <w:pgSz w:w="12240" w:h="15840"/>
      <w:pgMar w:top="1440" w:right="1440" w:bottom="1440"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6C765" w14:textId="77777777" w:rsidR="00720889" w:rsidRDefault="00720889" w:rsidP="00036EA9">
      <w:pPr>
        <w:spacing w:after="0" w:line="240" w:lineRule="auto"/>
      </w:pPr>
      <w:r>
        <w:separator/>
      </w:r>
    </w:p>
  </w:endnote>
  <w:endnote w:type="continuationSeparator" w:id="0">
    <w:p w14:paraId="373CC93B" w14:textId="77777777" w:rsidR="00720889" w:rsidRDefault="00720889" w:rsidP="00036EA9">
      <w:pPr>
        <w:spacing w:after="0" w:line="240" w:lineRule="auto"/>
      </w:pPr>
      <w:r>
        <w:continuationSeparator/>
      </w:r>
    </w:p>
  </w:endnote>
  <w:endnote w:type="continuationNotice" w:id="1">
    <w:p w14:paraId="5D42A0E5" w14:textId="77777777" w:rsidR="00720889" w:rsidRDefault="007208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C9F03" w14:textId="105A7651" w:rsidR="00E23FC0" w:rsidRDefault="00E23FC0">
    <w:pPr>
      <w:pStyle w:val="Footer"/>
    </w:pPr>
    <w:r>
      <w:t>PROGRAM GUIDELINES</w:t>
    </w:r>
    <w:r>
      <w:ptab w:relativeTo="margin" w:alignment="center" w:leader="none"/>
    </w:r>
    <w:r>
      <w:ptab w:relativeTo="margin" w:alignment="right" w:leader="none"/>
    </w:r>
    <w:r>
      <w:t>2025/26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6FA5A" w14:textId="77777777" w:rsidR="00140A11" w:rsidRDefault="00140A11">
    <w:pPr>
      <w:pStyle w:val="Footer"/>
      <w:jc w:val="right"/>
    </w:pPr>
    <w:r>
      <w:t>APPLICATION CHECKLIST</w:t>
    </w:r>
    <w:r>
      <w:ptab w:relativeTo="margin" w:alignment="center" w:leader="none"/>
    </w:r>
    <w:r>
      <w:ptab w:relativeTo="margin" w:alignment="right" w:leader="none"/>
    </w:r>
    <w:r>
      <w:t>2025/26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8F627" w14:textId="1E336A21" w:rsidR="0007015B" w:rsidRDefault="00E07591">
    <w:pPr>
      <w:pStyle w:val="Footer"/>
    </w:pPr>
    <w:r>
      <w:t>PROGRAM GUIDELINES</w:t>
    </w:r>
    <w:r w:rsidR="0007015B">
      <w:tab/>
    </w:r>
    <w:r w:rsidR="0007015B">
      <w:tab/>
      <w:t>202</w:t>
    </w:r>
    <w:r w:rsidR="00D16C11">
      <w:t>6/27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BDE09" w14:textId="624E29F7" w:rsidR="00B568B0" w:rsidRDefault="00BE4053">
    <w:pPr>
      <w:pStyle w:val="Footer"/>
    </w:pPr>
    <w:r>
      <w:t>PROGRAM GUIDELINES</w:t>
    </w:r>
    <w:r>
      <w:ptab w:relativeTo="margin" w:alignment="center" w:leader="none"/>
    </w:r>
    <w:r>
      <w:ptab w:relativeTo="margin" w:alignment="right" w:leader="none"/>
    </w:r>
    <w:r>
      <w:t>202</w:t>
    </w:r>
    <w:r w:rsidR="00BC7188">
      <w:t>6/27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BDBF4" w14:textId="77777777" w:rsidR="00147B1B" w:rsidRDefault="00147B1B">
    <w:pPr>
      <w:pStyle w:val="Footer"/>
      <w:jc w:val="right"/>
    </w:pPr>
    <w:r>
      <w:t>APPLICATION CHECKLIST</w:t>
    </w:r>
    <w:r>
      <w:ptab w:relativeTo="margin" w:alignment="center" w:leader="none"/>
    </w:r>
    <w:r>
      <w:ptab w:relativeTo="margin" w:alignment="right" w:leader="none"/>
    </w:r>
    <w:r>
      <w:t>2025/26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869EF" w14:textId="1CB6F458" w:rsidR="00E07591" w:rsidRDefault="00E07591">
    <w:pPr>
      <w:pStyle w:val="Footer"/>
    </w:pPr>
    <w:r>
      <w:t>APPLICATION CHECKLIST</w:t>
    </w:r>
    <w:r>
      <w:tab/>
    </w:r>
    <w:r>
      <w:tab/>
      <w:t>2025/26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3E275" w14:textId="77777777" w:rsidR="00E07591" w:rsidRDefault="00E07591">
    <w:pPr>
      <w:pStyle w:val="Footer"/>
      <w:jc w:val="right"/>
    </w:pPr>
    <w:r>
      <w:t>APPLICATION CHECKLIST</w:t>
    </w:r>
    <w:r>
      <w:ptab w:relativeTo="margin" w:alignment="center" w:leader="none"/>
    </w:r>
    <w:r>
      <w:ptab w:relativeTo="margin" w:alignment="right" w:leader="none"/>
    </w:r>
    <w:r>
      <w:t>2025/26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80EC5" w14:textId="77777777" w:rsidR="00720889" w:rsidRDefault="00720889" w:rsidP="00036EA9">
      <w:pPr>
        <w:spacing w:after="0" w:line="240" w:lineRule="auto"/>
      </w:pPr>
      <w:r>
        <w:separator/>
      </w:r>
    </w:p>
  </w:footnote>
  <w:footnote w:type="continuationSeparator" w:id="0">
    <w:p w14:paraId="1AF25E84" w14:textId="77777777" w:rsidR="00720889" w:rsidRDefault="00720889" w:rsidP="00036EA9">
      <w:pPr>
        <w:spacing w:after="0" w:line="240" w:lineRule="auto"/>
      </w:pPr>
      <w:r>
        <w:continuationSeparator/>
      </w:r>
    </w:p>
  </w:footnote>
  <w:footnote w:type="continuationNotice" w:id="1">
    <w:p w14:paraId="013CD1E1" w14:textId="77777777" w:rsidR="00720889" w:rsidRDefault="007208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7779D" w14:textId="042BBBD1" w:rsidR="00140A11" w:rsidRDefault="00140A11">
    <w:pPr>
      <w:pStyle w:val="Header"/>
      <w:rPr>
        <w:noProof/>
      </w:rPr>
    </w:pPr>
  </w:p>
  <w:p w14:paraId="19E90650" w14:textId="1BA3EEBA" w:rsidR="00E23FC0" w:rsidRDefault="00E23FC0">
    <w:pPr>
      <w:pStyle w:val="Header"/>
    </w:pPr>
    <w:r>
      <w:rPr>
        <w:noProof/>
        <w:sz w:val="16"/>
      </w:rPr>
      <w:drawing>
        <wp:inline distT="0" distB="0" distL="0" distR="0" wp14:anchorId="7B0A09DE" wp14:editId="4B29819C">
          <wp:extent cx="3409950" cy="409575"/>
          <wp:effectExtent l="0" t="0" r="0" b="9525"/>
          <wp:docPr id="1859127667" name="Picture 18591276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9950" cy="4095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E5D19" w14:textId="77777777" w:rsidR="00140A11" w:rsidRDefault="00140A11">
    <w:pPr>
      <w:pStyle w:val="Header"/>
      <w:rPr>
        <w:sz w:val="16"/>
      </w:rPr>
    </w:pPr>
  </w:p>
  <w:p w14:paraId="2326520A" w14:textId="77777777" w:rsidR="00140A11" w:rsidRDefault="00140A11">
    <w:pPr>
      <w:pStyle w:val="Header"/>
    </w:pPr>
    <w:r>
      <w:rPr>
        <w:noProof/>
        <w:sz w:val="16"/>
      </w:rPr>
      <w:drawing>
        <wp:inline distT="0" distB="0" distL="0" distR="0" wp14:anchorId="1A5DDA25" wp14:editId="1D868453">
          <wp:extent cx="3409950" cy="409575"/>
          <wp:effectExtent l="0" t="0" r="0" b="9525"/>
          <wp:docPr id="2068221749" name="Picture 20682217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9950" cy="4095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2B0DE" w14:textId="612F6764" w:rsidR="0007015B" w:rsidRDefault="0007015B">
    <w:pPr>
      <w:pStyle w:val="Header"/>
    </w:pPr>
    <w:r>
      <w:t>BC Arts Council</w:t>
    </w:r>
    <w:r w:rsidR="00B568B0">
      <w:t xml:space="preserve"> </w:t>
    </w:r>
    <w:r>
      <w:tab/>
    </w:r>
    <w:r w:rsidR="00B568B0" w:rsidRPr="00B3313A">
      <w:rPr>
        <w:rFonts w:cstheme="minorHAnsi"/>
      </w:rPr>
      <w:t>Individual Arts Grants: Professional Performing Artists</w:t>
    </w:r>
    <w:r>
      <w:tab/>
      <w:t xml:space="preserve">Page </w:t>
    </w:r>
    <w:r>
      <w:fldChar w:fldCharType="begin"/>
    </w:r>
    <w:r>
      <w:instrText xml:space="preserve"> PAGE   \* MERGEFORMAT </w:instrText>
    </w:r>
    <w:r>
      <w:fldChar w:fldCharType="separate"/>
    </w:r>
    <w:r>
      <w:rPr>
        <w:noProof/>
      </w:rPr>
      <w:t>2</w:t>
    </w:r>
    <w:r>
      <w:fldChar w:fldCharType="end"/>
    </w:r>
    <w:r>
      <w:t xml:space="preserve"> of </w:t>
    </w:r>
    <w:fldSimple w:instr="NUMPAGES   \* MERGEFORMAT">
      <w:r>
        <w:rPr>
          <w:noProof/>
        </w:rPr>
        <w:t>2</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3EC41" w14:textId="5D366A16" w:rsidR="0007015B" w:rsidRDefault="007546A6">
    <w:pPr>
      <w:pStyle w:val="Header"/>
    </w:pPr>
    <w:r>
      <w:t>BC Arts Council</w:t>
    </w:r>
    <w:r>
      <w:ptab w:relativeTo="margin" w:alignment="center" w:leader="none"/>
    </w:r>
    <w:r>
      <w:t>INDIVIDUAL ARTS GRANTS: Performing Artists</w:t>
    </w:r>
    <w:r>
      <w:ptab w:relativeTo="margin" w:alignment="right" w:leader="none"/>
    </w:r>
    <w:r>
      <w:t>Page</w:t>
    </w:r>
    <w:r w:rsidR="00BE4053">
      <w:t xml:space="preserve"> </w:t>
    </w:r>
    <w:r w:rsidR="00BE4053">
      <w:fldChar w:fldCharType="begin"/>
    </w:r>
    <w:r w:rsidR="00BE4053">
      <w:instrText xml:space="preserve"> PAGE  \* Arabic  \* MERGEFORMAT </w:instrText>
    </w:r>
    <w:r w:rsidR="00BE4053">
      <w:fldChar w:fldCharType="separate"/>
    </w:r>
    <w:r w:rsidR="00BE4053">
      <w:rPr>
        <w:noProof/>
      </w:rPr>
      <w:t>2</w:t>
    </w:r>
    <w:r w:rsidR="00BE4053">
      <w:fldChar w:fldCharType="end"/>
    </w:r>
    <w:r w:rsidR="00BE4053">
      <w:t xml:space="preserve"> of </w:t>
    </w:r>
    <w:fldSimple w:instr=" NUMPAGES  \* Arabic  \* MERGEFORMAT ">
      <w:r w:rsidR="00BE4053">
        <w:rPr>
          <w:noProof/>
        </w:rPr>
        <w:t>17</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54E42" w14:textId="77777777" w:rsidR="00E07591" w:rsidRDefault="00E07591">
    <w:pPr>
      <w:pStyle w:val="Header"/>
    </w:pPr>
  </w:p>
  <w:p w14:paraId="56A29AE1" w14:textId="4CF025C1" w:rsidR="00E07591" w:rsidRDefault="00E07591">
    <w:pPr>
      <w:pStyle w:val="Header"/>
    </w:pPr>
    <w:r>
      <w:rPr>
        <w:noProof/>
        <w:sz w:val="16"/>
      </w:rPr>
      <w:drawing>
        <wp:inline distT="0" distB="0" distL="0" distR="0" wp14:anchorId="0977910A" wp14:editId="4B03F251">
          <wp:extent cx="3409950" cy="409575"/>
          <wp:effectExtent l="0" t="0" r="0" b="9525"/>
          <wp:docPr id="1967704378" name="Picture 19677043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9950"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355"/>
    <w:multiLevelType w:val="hybridMultilevel"/>
    <w:tmpl w:val="AA1C7878"/>
    <w:lvl w:ilvl="0" w:tplc="08806686">
      <w:start w:val="1"/>
      <w:numFmt w:val="bullet"/>
      <w:lvlText w:val=""/>
      <w:lvlJc w:val="left"/>
      <w:pPr>
        <w:ind w:left="1020" w:hanging="360"/>
      </w:pPr>
      <w:rPr>
        <w:rFonts w:ascii="Symbol" w:hAnsi="Symbol"/>
      </w:rPr>
    </w:lvl>
    <w:lvl w:ilvl="1" w:tplc="7F64B69C">
      <w:start w:val="1"/>
      <w:numFmt w:val="bullet"/>
      <w:lvlText w:val=""/>
      <w:lvlJc w:val="left"/>
      <w:pPr>
        <w:ind w:left="1020" w:hanging="360"/>
      </w:pPr>
      <w:rPr>
        <w:rFonts w:ascii="Symbol" w:hAnsi="Symbol"/>
      </w:rPr>
    </w:lvl>
    <w:lvl w:ilvl="2" w:tplc="05EEC53C">
      <w:start w:val="1"/>
      <w:numFmt w:val="bullet"/>
      <w:lvlText w:val=""/>
      <w:lvlJc w:val="left"/>
      <w:pPr>
        <w:ind w:left="1020" w:hanging="360"/>
      </w:pPr>
      <w:rPr>
        <w:rFonts w:ascii="Symbol" w:hAnsi="Symbol"/>
      </w:rPr>
    </w:lvl>
    <w:lvl w:ilvl="3" w:tplc="00D06818">
      <w:start w:val="1"/>
      <w:numFmt w:val="bullet"/>
      <w:lvlText w:val=""/>
      <w:lvlJc w:val="left"/>
      <w:pPr>
        <w:ind w:left="1020" w:hanging="360"/>
      </w:pPr>
      <w:rPr>
        <w:rFonts w:ascii="Symbol" w:hAnsi="Symbol"/>
      </w:rPr>
    </w:lvl>
    <w:lvl w:ilvl="4" w:tplc="DBDAFB96">
      <w:start w:val="1"/>
      <w:numFmt w:val="bullet"/>
      <w:lvlText w:val=""/>
      <w:lvlJc w:val="left"/>
      <w:pPr>
        <w:ind w:left="1020" w:hanging="360"/>
      </w:pPr>
      <w:rPr>
        <w:rFonts w:ascii="Symbol" w:hAnsi="Symbol"/>
      </w:rPr>
    </w:lvl>
    <w:lvl w:ilvl="5" w:tplc="53E4E602">
      <w:start w:val="1"/>
      <w:numFmt w:val="bullet"/>
      <w:lvlText w:val=""/>
      <w:lvlJc w:val="left"/>
      <w:pPr>
        <w:ind w:left="1020" w:hanging="360"/>
      </w:pPr>
      <w:rPr>
        <w:rFonts w:ascii="Symbol" w:hAnsi="Symbol"/>
      </w:rPr>
    </w:lvl>
    <w:lvl w:ilvl="6" w:tplc="9D40247A">
      <w:start w:val="1"/>
      <w:numFmt w:val="bullet"/>
      <w:lvlText w:val=""/>
      <w:lvlJc w:val="left"/>
      <w:pPr>
        <w:ind w:left="1020" w:hanging="360"/>
      </w:pPr>
      <w:rPr>
        <w:rFonts w:ascii="Symbol" w:hAnsi="Symbol"/>
      </w:rPr>
    </w:lvl>
    <w:lvl w:ilvl="7" w:tplc="B442E95C">
      <w:start w:val="1"/>
      <w:numFmt w:val="bullet"/>
      <w:lvlText w:val=""/>
      <w:lvlJc w:val="left"/>
      <w:pPr>
        <w:ind w:left="1020" w:hanging="360"/>
      </w:pPr>
      <w:rPr>
        <w:rFonts w:ascii="Symbol" w:hAnsi="Symbol"/>
      </w:rPr>
    </w:lvl>
    <w:lvl w:ilvl="8" w:tplc="F434279C">
      <w:start w:val="1"/>
      <w:numFmt w:val="bullet"/>
      <w:lvlText w:val=""/>
      <w:lvlJc w:val="left"/>
      <w:pPr>
        <w:ind w:left="1020" w:hanging="360"/>
      </w:pPr>
      <w:rPr>
        <w:rFonts w:ascii="Symbol" w:hAnsi="Symbol"/>
      </w:rPr>
    </w:lvl>
  </w:abstractNum>
  <w:abstractNum w:abstractNumId="1" w15:restartNumberingAfterBreak="0">
    <w:nsid w:val="01FD01EA"/>
    <w:multiLevelType w:val="hybridMultilevel"/>
    <w:tmpl w:val="9A46FD06"/>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8832E0"/>
    <w:multiLevelType w:val="hybridMultilevel"/>
    <w:tmpl w:val="EF120D90"/>
    <w:lvl w:ilvl="0" w:tplc="A8844884">
      <w:start w:val="1"/>
      <w:numFmt w:val="bullet"/>
      <w:lvlText w:val=""/>
      <w:lvlJc w:val="left"/>
      <w:pPr>
        <w:ind w:left="1080" w:hanging="360"/>
      </w:pPr>
      <w:rPr>
        <w:rFonts w:ascii="Symbol" w:hAnsi="Symbol"/>
      </w:rPr>
    </w:lvl>
    <w:lvl w:ilvl="1" w:tplc="422273B8">
      <w:start w:val="1"/>
      <w:numFmt w:val="bullet"/>
      <w:lvlText w:val=""/>
      <w:lvlJc w:val="left"/>
      <w:pPr>
        <w:ind w:left="1080" w:hanging="360"/>
      </w:pPr>
      <w:rPr>
        <w:rFonts w:ascii="Symbol" w:hAnsi="Symbol"/>
      </w:rPr>
    </w:lvl>
    <w:lvl w:ilvl="2" w:tplc="E91C7A34">
      <w:start w:val="1"/>
      <w:numFmt w:val="bullet"/>
      <w:lvlText w:val=""/>
      <w:lvlJc w:val="left"/>
      <w:pPr>
        <w:ind w:left="1080" w:hanging="360"/>
      </w:pPr>
      <w:rPr>
        <w:rFonts w:ascii="Symbol" w:hAnsi="Symbol"/>
      </w:rPr>
    </w:lvl>
    <w:lvl w:ilvl="3" w:tplc="9656CACC">
      <w:start w:val="1"/>
      <w:numFmt w:val="bullet"/>
      <w:lvlText w:val=""/>
      <w:lvlJc w:val="left"/>
      <w:pPr>
        <w:ind w:left="1080" w:hanging="360"/>
      </w:pPr>
      <w:rPr>
        <w:rFonts w:ascii="Symbol" w:hAnsi="Symbol"/>
      </w:rPr>
    </w:lvl>
    <w:lvl w:ilvl="4" w:tplc="93BE8606">
      <w:start w:val="1"/>
      <w:numFmt w:val="bullet"/>
      <w:lvlText w:val=""/>
      <w:lvlJc w:val="left"/>
      <w:pPr>
        <w:ind w:left="1080" w:hanging="360"/>
      </w:pPr>
      <w:rPr>
        <w:rFonts w:ascii="Symbol" w:hAnsi="Symbol"/>
      </w:rPr>
    </w:lvl>
    <w:lvl w:ilvl="5" w:tplc="1EBC7ACE">
      <w:start w:val="1"/>
      <w:numFmt w:val="bullet"/>
      <w:lvlText w:val=""/>
      <w:lvlJc w:val="left"/>
      <w:pPr>
        <w:ind w:left="1080" w:hanging="360"/>
      </w:pPr>
      <w:rPr>
        <w:rFonts w:ascii="Symbol" w:hAnsi="Symbol"/>
      </w:rPr>
    </w:lvl>
    <w:lvl w:ilvl="6" w:tplc="B150C87E">
      <w:start w:val="1"/>
      <w:numFmt w:val="bullet"/>
      <w:lvlText w:val=""/>
      <w:lvlJc w:val="left"/>
      <w:pPr>
        <w:ind w:left="1080" w:hanging="360"/>
      </w:pPr>
      <w:rPr>
        <w:rFonts w:ascii="Symbol" w:hAnsi="Symbol"/>
      </w:rPr>
    </w:lvl>
    <w:lvl w:ilvl="7" w:tplc="46EA100C">
      <w:start w:val="1"/>
      <w:numFmt w:val="bullet"/>
      <w:lvlText w:val=""/>
      <w:lvlJc w:val="left"/>
      <w:pPr>
        <w:ind w:left="1080" w:hanging="360"/>
      </w:pPr>
      <w:rPr>
        <w:rFonts w:ascii="Symbol" w:hAnsi="Symbol"/>
      </w:rPr>
    </w:lvl>
    <w:lvl w:ilvl="8" w:tplc="0B169E22">
      <w:start w:val="1"/>
      <w:numFmt w:val="bullet"/>
      <w:lvlText w:val=""/>
      <w:lvlJc w:val="left"/>
      <w:pPr>
        <w:ind w:left="1080" w:hanging="360"/>
      </w:pPr>
      <w:rPr>
        <w:rFonts w:ascii="Symbol" w:hAnsi="Symbol"/>
      </w:rPr>
    </w:lvl>
  </w:abstractNum>
  <w:abstractNum w:abstractNumId="3" w15:restartNumberingAfterBreak="0">
    <w:nsid w:val="07BE218B"/>
    <w:multiLevelType w:val="hybridMultilevel"/>
    <w:tmpl w:val="EE8E744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DE427FA"/>
    <w:multiLevelType w:val="hybridMultilevel"/>
    <w:tmpl w:val="AF865716"/>
    <w:lvl w:ilvl="0" w:tplc="4D984C0C">
      <w:start w:val="1"/>
      <w:numFmt w:val="bullet"/>
      <w:lvlText w:val=""/>
      <w:lvlJc w:val="left"/>
      <w:pPr>
        <w:ind w:left="1440" w:hanging="360"/>
      </w:pPr>
      <w:rPr>
        <w:rFonts w:ascii="Symbol" w:hAnsi="Symbol"/>
      </w:rPr>
    </w:lvl>
    <w:lvl w:ilvl="1" w:tplc="E7C0595A">
      <w:start w:val="1"/>
      <w:numFmt w:val="bullet"/>
      <w:lvlText w:val=""/>
      <w:lvlJc w:val="left"/>
      <w:pPr>
        <w:ind w:left="1440" w:hanging="360"/>
      </w:pPr>
      <w:rPr>
        <w:rFonts w:ascii="Symbol" w:hAnsi="Symbol"/>
      </w:rPr>
    </w:lvl>
    <w:lvl w:ilvl="2" w:tplc="2C3E8E5C">
      <w:start w:val="1"/>
      <w:numFmt w:val="bullet"/>
      <w:lvlText w:val=""/>
      <w:lvlJc w:val="left"/>
      <w:pPr>
        <w:ind w:left="1440" w:hanging="360"/>
      </w:pPr>
      <w:rPr>
        <w:rFonts w:ascii="Symbol" w:hAnsi="Symbol"/>
      </w:rPr>
    </w:lvl>
    <w:lvl w:ilvl="3" w:tplc="DE12E2C0">
      <w:start w:val="1"/>
      <w:numFmt w:val="bullet"/>
      <w:lvlText w:val=""/>
      <w:lvlJc w:val="left"/>
      <w:pPr>
        <w:ind w:left="1440" w:hanging="360"/>
      </w:pPr>
      <w:rPr>
        <w:rFonts w:ascii="Symbol" w:hAnsi="Symbol"/>
      </w:rPr>
    </w:lvl>
    <w:lvl w:ilvl="4" w:tplc="7F94D6F2">
      <w:start w:val="1"/>
      <w:numFmt w:val="bullet"/>
      <w:lvlText w:val=""/>
      <w:lvlJc w:val="left"/>
      <w:pPr>
        <w:ind w:left="1440" w:hanging="360"/>
      </w:pPr>
      <w:rPr>
        <w:rFonts w:ascii="Symbol" w:hAnsi="Symbol"/>
      </w:rPr>
    </w:lvl>
    <w:lvl w:ilvl="5" w:tplc="7E5E64F6">
      <w:start w:val="1"/>
      <w:numFmt w:val="bullet"/>
      <w:lvlText w:val=""/>
      <w:lvlJc w:val="left"/>
      <w:pPr>
        <w:ind w:left="1440" w:hanging="360"/>
      </w:pPr>
      <w:rPr>
        <w:rFonts w:ascii="Symbol" w:hAnsi="Symbol"/>
      </w:rPr>
    </w:lvl>
    <w:lvl w:ilvl="6" w:tplc="CA6C291A">
      <w:start w:val="1"/>
      <w:numFmt w:val="bullet"/>
      <w:lvlText w:val=""/>
      <w:lvlJc w:val="left"/>
      <w:pPr>
        <w:ind w:left="1440" w:hanging="360"/>
      </w:pPr>
      <w:rPr>
        <w:rFonts w:ascii="Symbol" w:hAnsi="Symbol"/>
      </w:rPr>
    </w:lvl>
    <w:lvl w:ilvl="7" w:tplc="2D30D3F6">
      <w:start w:val="1"/>
      <w:numFmt w:val="bullet"/>
      <w:lvlText w:val=""/>
      <w:lvlJc w:val="left"/>
      <w:pPr>
        <w:ind w:left="1440" w:hanging="360"/>
      </w:pPr>
      <w:rPr>
        <w:rFonts w:ascii="Symbol" w:hAnsi="Symbol"/>
      </w:rPr>
    </w:lvl>
    <w:lvl w:ilvl="8" w:tplc="1794CDBE">
      <w:start w:val="1"/>
      <w:numFmt w:val="bullet"/>
      <w:lvlText w:val=""/>
      <w:lvlJc w:val="left"/>
      <w:pPr>
        <w:ind w:left="1440" w:hanging="360"/>
      </w:pPr>
      <w:rPr>
        <w:rFonts w:ascii="Symbol" w:hAnsi="Symbol"/>
      </w:rPr>
    </w:lvl>
  </w:abstractNum>
  <w:abstractNum w:abstractNumId="5" w15:restartNumberingAfterBreak="0">
    <w:nsid w:val="0FB003A8"/>
    <w:multiLevelType w:val="hybridMultilevel"/>
    <w:tmpl w:val="D6484288"/>
    <w:lvl w:ilvl="0" w:tplc="158A93F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0320274"/>
    <w:multiLevelType w:val="hybridMultilevel"/>
    <w:tmpl w:val="9AA89E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9B14651"/>
    <w:multiLevelType w:val="hybridMultilevel"/>
    <w:tmpl w:val="8EC0FC14"/>
    <w:lvl w:ilvl="0" w:tplc="22C09DDE">
      <w:start w:val="1"/>
      <w:numFmt w:val="bullet"/>
      <w:lvlText w:val=""/>
      <w:lvlJc w:val="left"/>
      <w:pPr>
        <w:ind w:left="1080" w:hanging="360"/>
      </w:pPr>
      <w:rPr>
        <w:rFonts w:ascii="Symbol" w:hAnsi="Symbol"/>
      </w:rPr>
    </w:lvl>
    <w:lvl w:ilvl="1" w:tplc="F3DCDDD0">
      <w:start w:val="1"/>
      <w:numFmt w:val="bullet"/>
      <w:lvlText w:val=""/>
      <w:lvlJc w:val="left"/>
      <w:pPr>
        <w:ind w:left="1080" w:hanging="360"/>
      </w:pPr>
      <w:rPr>
        <w:rFonts w:ascii="Symbol" w:hAnsi="Symbol"/>
      </w:rPr>
    </w:lvl>
    <w:lvl w:ilvl="2" w:tplc="120E13A8">
      <w:start w:val="1"/>
      <w:numFmt w:val="bullet"/>
      <w:lvlText w:val=""/>
      <w:lvlJc w:val="left"/>
      <w:pPr>
        <w:ind w:left="1080" w:hanging="360"/>
      </w:pPr>
      <w:rPr>
        <w:rFonts w:ascii="Symbol" w:hAnsi="Symbol"/>
      </w:rPr>
    </w:lvl>
    <w:lvl w:ilvl="3" w:tplc="5B74FD7C">
      <w:start w:val="1"/>
      <w:numFmt w:val="bullet"/>
      <w:lvlText w:val=""/>
      <w:lvlJc w:val="left"/>
      <w:pPr>
        <w:ind w:left="1080" w:hanging="360"/>
      </w:pPr>
      <w:rPr>
        <w:rFonts w:ascii="Symbol" w:hAnsi="Symbol"/>
      </w:rPr>
    </w:lvl>
    <w:lvl w:ilvl="4" w:tplc="021A0358">
      <w:start w:val="1"/>
      <w:numFmt w:val="bullet"/>
      <w:lvlText w:val=""/>
      <w:lvlJc w:val="left"/>
      <w:pPr>
        <w:ind w:left="1080" w:hanging="360"/>
      </w:pPr>
      <w:rPr>
        <w:rFonts w:ascii="Symbol" w:hAnsi="Symbol"/>
      </w:rPr>
    </w:lvl>
    <w:lvl w:ilvl="5" w:tplc="8E7A5C48">
      <w:start w:val="1"/>
      <w:numFmt w:val="bullet"/>
      <w:lvlText w:val=""/>
      <w:lvlJc w:val="left"/>
      <w:pPr>
        <w:ind w:left="1080" w:hanging="360"/>
      </w:pPr>
      <w:rPr>
        <w:rFonts w:ascii="Symbol" w:hAnsi="Symbol"/>
      </w:rPr>
    </w:lvl>
    <w:lvl w:ilvl="6" w:tplc="9E049650">
      <w:start w:val="1"/>
      <w:numFmt w:val="bullet"/>
      <w:lvlText w:val=""/>
      <w:lvlJc w:val="left"/>
      <w:pPr>
        <w:ind w:left="1080" w:hanging="360"/>
      </w:pPr>
      <w:rPr>
        <w:rFonts w:ascii="Symbol" w:hAnsi="Symbol"/>
      </w:rPr>
    </w:lvl>
    <w:lvl w:ilvl="7" w:tplc="1696C21A">
      <w:start w:val="1"/>
      <w:numFmt w:val="bullet"/>
      <w:lvlText w:val=""/>
      <w:lvlJc w:val="left"/>
      <w:pPr>
        <w:ind w:left="1080" w:hanging="360"/>
      </w:pPr>
      <w:rPr>
        <w:rFonts w:ascii="Symbol" w:hAnsi="Symbol"/>
      </w:rPr>
    </w:lvl>
    <w:lvl w:ilvl="8" w:tplc="D3201F0A">
      <w:start w:val="1"/>
      <w:numFmt w:val="bullet"/>
      <w:lvlText w:val=""/>
      <w:lvlJc w:val="left"/>
      <w:pPr>
        <w:ind w:left="1080" w:hanging="360"/>
      </w:pPr>
      <w:rPr>
        <w:rFonts w:ascii="Symbol" w:hAnsi="Symbol"/>
      </w:rPr>
    </w:lvl>
  </w:abstractNum>
  <w:abstractNum w:abstractNumId="8" w15:restartNumberingAfterBreak="0">
    <w:nsid w:val="1A607DE9"/>
    <w:multiLevelType w:val="hybridMultilevel"/>
    <w:tmpl w:val="4720E3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E4046A0"/>
    <w:multiLevelType w:val="hybridMultilevel"/>
    <w:tmpl w:val="1D4C7834"/>
    <w:lvl w:ilvl="0" w:tplc="9BFCBC24">
      <w:start w:val="1"/>
      <w:numFmt w:val="bullet"/>
      <w:pStyle w:val="ListParagraph"/>
      <w:lvlText w:val=""/>
      <w:lvlJc w:val="left"/>
      <w:pPr>
        <w:ind w:left="360" w:hanging="360"/>
      </w:pPr>
      <w:rPr>
        <w:rFonts w:ascii="Symbol" w:hAnsi="Symbol" w:hint="default"/>
      </w:rPr>
    </w:lvl>
    <w:lvl w:ilvl="1" w:tplc="10090003">
      <w:start w:val="1"/>
      <w:numFmt w:val="bullet"/>
      <w:lvlText w:val="o"/>
      <w:lvlJc w:val="left"/>
      <w:pPr>
        <w:ind w:left="2151" w:hanging="360"/>
      </w:pPr>
      <w:rPr>
        <w:rFonts w:ascii="Courier New" w:hAnsi="Courier New" w:cs="Courier New" w:hint="default"/>
      </w:rPr>
    </w:lvl>
    <w:lvl w:ilvl="2" w:tplc="10090003">
      <w:start w:val="1"/>
      <w:numFmt w:val="bullet"/>
      <w:lvlText w:val="o"/>
      <w:lvlJc w:val="left"/>
      <w:pPr>
        <w:ind w:left="1800" w:hanging="360"/>
      </w:pPr>
      <w:rPr>
        <w:rFonts w:ascii="Courier New" w:hAnsi="Courier New" w:cs="Courier New"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1FB6312D"/>
    <w:multiLevelType w:val="hybridMultilevel"/>
    <w:tmpl w:val="8B6AEC26"/>
    <w:lvl w:ilvl="0" w:tplc="158A93FE">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050DB7"/>
    <w:multiLevelType w:val="hybridMultilevel"/>
    <w:tmpl w:val="BA0047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0C862E7"/>
    <w:multiLevelType w:val="hybridMultilevel"/>
    <w:tmpl w:val="E884C3D6"/>
    <w:lvl w:ilvl="0" w:tplc="90163524">
      <w:start w:val="1"/>
      <w:numFmt w:val="bullet"/>
      <w:lvlText w:val=""/>
      <w:lvlJc w:val="left"/>
      <w:pPr>
        <w:ind w:left="1080" w:hanging="360"/>
      </w:pPr>
      <w:rPr>
        <w:rFonts w:ascii="Symbol" w:hAnsi="Symbol"/>
      </w:rPr>
    </w:lvl>
    <w:lvl w:ilvl="1" w:tplc="F5B01CF0">
      <w:start w:val="1"/>
      <w:numFmt w:val="bullet"/>
      <w:lvlText w:val=""/>
      <w:lvlJc w:val="left"/>
      <w:pPr>
        <w:ind w:left="1080" w:hanging="360"/>
      </w:pPr>
      <w:rPr>
        <w:rFonts w:ascii="Symbol" w:hAnsi="Symbol"/>
      </w:rPr>
    </w:lvl>
    <w:lvl w:ilvl="2" w:tplc="6AA00012">
      <w:start w:val="1"/>
      <w:numFmt w:val="bullet"/>
      <w:lvlText w:val=""/>
      <w:lvlJc w:val="left"/>
      <w:pPr>
        <w:ind w:left="1080" w:hanging="360"/>
      </w:pPr>
      <w:rPr>
        <w:rFonts w:ascii="Symbol" w:hAnsi="Symbol"/>
      </w:rPr>
    </w:lvl>
    <w:lvl w:ilvl="3" w:tplc="05A6FBF4">
      <w:start w:val="1"/>
      <w:numFmt w:val="bullet"/>
      <w:lvlText w:val=""/>
      <w:lvlJc w:val="left"/>
      <w:pPr>
        <w:ind w:left="1080" w:hanging="360"/>
      </w:pPr>
      <w:rPr>
        <w:rFonts w:ascii="Symbol" w:hAnsi="Symbol"/>
      </w:rPr>
    </w:lvl>
    <w:lvl w:ilvl="4" w:tplc="7E4A6782">
      <w:start w:val="1"/>
      <w:numFmt w:val="bullet"/>
      <w:lvlText w:val=""/>
      <w:lvlJc w:val="left"/>
      <w:pPr>
        <w:ind w:left="1080" w:hanging="360"/>
      </w:pPr>
      <w:rPr>
        <w:rFonts w:ascii="Symbol" w:hAnsi="Symbol"/>
      </w:rPr>
    </w:lvl>
    <w:lvl w:ilvl="5" w:tplc="54AEF7A4">
      <w:start w:val="1"/>
      <w:numFmt w:val="bullet"/>
      <w:lvlText w:val=""/>
      <w:lvlJc w:val="left"/>
      <w:pPr>
        <w:ind w:left="1080" w:hanging="360"/>
      </w:pPr>
      <w:rPr>
        <w:rFonts w:ascii="Symbol" w:hAnsi="Symbol"/>
      </w:rPr>
    </w:lvl>
    <w:lvl w:ilvl="6" w:tplc="F27C1136">
      <w:start w:val="1"/>
      <w:numFmt w:val="bullet"/>
      <w:lvlText w:val=""/>
      <w:lvlJc w:val="left"/>
      <w:pPr>
        <w:ind w:left="1080" w:hanging="360"/>
      </w:pPr>
      <w:rPr>
        <w:rFonts w:ascii="Symbol" w:hAnsi="Symbol"/>
      </w:rPr>
    </w:lvl>
    <w:lvl w:ilvl="7" w:tplc="B8564598">
      <w:start w:val="1"/>
      <w:numFmt w:val="bullet"/>
      <w:lvlText w:val=""/>
      <w:lvlJc w:val="left"/>
      <w:pPr>
        <w:ind w:left="1080" w:hanging="360"/>
      </w:pPr>
      <w:rPr>
        <w:rFonts w:ascii="Symbol" w:hAnsi="Symbol"/>
      </w:rPr>
    </w:lvl>
    <w:lvl w:ilvl="8" w:tplc="24C2B0EE">
      <w:start w:val="1"/>
      <w:numFmt w:val="bullet"/>
      <w:lvlText w:val=""/>
      <w:lvlJc w:val="left"/>
      <w:pPr>
        <w:ind w:left="1080" w:hanging="360"/>
      </w:pPr>
      <w:rPr>
        <w:rFonts w:ascii="Symbol" w:hAnsi="Symbol"/>
      </w:rPr>
    </w:lvl>
  </w:abstractNum>
  <w:abstractNum w:abstractNumId="13" w15:restartNumberingAfterBreak="0">
    <w:nsid w:val="21E63DF3"/>
    <w:multiLevelType w:val="hybridMultilevel"/>
    <w:tmpl w:val="AA54F0F8"/>
    <w:lvl w:ilvl="0" w:tplc="F44C984E">
      <w:start w:val="1"/>
      <w:numFmt w:val="decimal"/>
      <w:lvlText w:val="%1."/>
      <w:lvlJc w:val="left"/>
      <w:pPr>
        <w:ind w:left="1440" w:hanging="360"/>
      </w:pPr>
    </w:lvl>
    <w:lvl w:ilvl="1" w:tplc="63447E42">
      <w:start w:val="1"/>
      <w:numFmt w:val="decimal"/>
      <w:lvlText w:val="%2."/>
      <w:lvlJc w:val="left"/>
      <w:pPr>
        <w:ind w:left="1440" w:hanging="360"/>
      </w:pPr>
    </w:lvl>
    <w:lvl w:ilvl="2" w:tplc="48B81EEC">
      <w:start w:val="1"/>
      <w:numFmt w:val="decimal"/>
      <w:lvlText w:val="%3."/>
      <w:lvlJc w:val="left"/>
      <w:pPr>
        <w:ind w:left="1440" w:hanging="360"/>
      </w:pPr>
    </w:lvl>
    <w:lvl w:ilvl="3" w:tplc="BAD40384">
      <w:start w:val="1"/>
      <w:numFmt w:val="decimal"/>
      <w:lvlText w:val="%4."/>
      <w:lvlJc w:val="left"/>
      <w:pPr>
        <w:ind w:left="1440" w:hanging="360"/>
      </w:pPr>
    </w:lvl>
    <w:lvl w:ilvl="4" w:tplc="334EC1B0">
      <w:start w:val="1"/>
      <w:numFmt w:val="decimal"/>
      <w:lvlText w:val="%5."/>
      <w:lvlJc w:val="left"/>
      <w:pPr>
        <w:ind w:left="1440" w:hanging="360"/>
      </w:pPr>
    </w:lvl>
    <w:lvl w:ilvl="5" w:tplc="1F7E8194">
      <w:start w:val="1"/>
      <w:numFmt w:val="decimal"/>
      <w:lvlText w:val="%6."/>
      <w:lvlJc w:val="left"/>
      <w:pPr>
        <w:ind w:left="1440" w:hanging="360"/>
      </w:pPr>
    </w:lvl>
    <w:lvl w:ilvl="6" w:tplc="6EE84FFE">
      <w:start w:val="1"/>
      <w:numFmt w:val="decimal"/>
      <w:lvlText w:val="%7."/>
      <w:lvlJc w:val="left"/>
      <w:pPr>
        <w:ind w:left="1440" w:hanging="360"/>
      </w:pPr>
    </w:lvl>
    <w:lvl w:ilvl="7" w:tplc="49AA8766">
      <w:start w:val="1"/>
      <w:numFmt w:val="decimal"/>
      <w:lvlText w:val="%8."/>
      <w:lvlJc w:val="left"/>
      <w:pPr>
        <w:ind w:left="1440" w:hanging="360"/>
      </w:pPr>
    </w:lvl>
    <w:lvl w:ilvl="8" w:tplc="EFF67AB0">
      <w:start w:val="1"/>
      <w:numFmt w:val="decimal"/>
      <w:lvlText w:val="%9."/>
      <w:lvlJc w:val="left"/>
      <w:pPr>
        <w:ind w:left="1440" w:hanging="360"/>
      </w:pPr>
    </w:lvl>
  </w:abstractNum>
  <w:abstractNum w:abstractNumId="14" w15:restartNumberingAfterBreak="0">
    <w:nsid w:val="256B41D1"/>
    <w:multiLevelType w:val="hybridMultilevel"/>
    <w:tmpl w:val="3EEE85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8B01B21"/>
    <w:multiLevelType w:val="hybridMultilevel"/>
    <w:tmpl w:val="EF4CFA36"/>
    <w:lvl w:ilvl="0" w:tplc="158A93F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C4F150E"/>
    <w:multiLevelType w:val="hybridMultilevel"/>
    <w:tmpl w:val="EAC2C080"/>
    <w:lvl w:ilvl="0" w:tplc="158A93F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D793167"/>
    <w:multiLevelType w:val="hybridMultilevel"/>
    <w:tmpl w:val="E5EE9F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1292B0E"/>
    <w:multiLevelType w:val="hybridMultilevel"/>
    <w:tmpl w:val="F5D0AD96"/>
    <w:lvl w:ilvl="0" w:tplc="C86C95D6">
      <w:start w:val="1"/>
      <w:numFmt w:val="bullet"/>
      <w:lvlText w:val=""/>
      <w:lvlJc w:val="left"/>
      <w:pPr>
        <w:ind w:left="2520" w:hanging="360"/>
      </w:pPr>
      <w:rPr>
        <w:rFonts w:ascii="Symbol" w:hAnsi="Symbol"/>
      </w:rPr>
    </w:lvl>
    <w:lvl w:ilvl="1" w:tplc="BC4C20CE">
      <w:start w:val="1"/>
      <w:numFmt w:val="bullet"/>
      <w:lvlText w:val=""/>
      <w:lvlJc w:val="left"/>
      <w:pPr>
        <w:ind w:left="2520" w:hanging="360"/>
      </w:pPr>
      <w:rPr>
        <w:rFonts w:ascii="Symbol" w:hAnsi="Symbol"/>
      </w:rPr>
    </w:lvl>
    <w:lvl w:ilvl="2" w:tplc="FDEC0FEE">
      <w:start w:val="1"/>
      <w:numFmt w:val="bullet"/>
      <w:lvlText w:val=""/>
      <w:lvlJc w:val="left"/>
      <w:pPr>
        <w:ind w:left="2520" w:hanging="360"/>
      </w:pPr>
      <w:rPr>
        <w:rFonts w:ascii="Symbol" w:hAnsi="Symbol"/>
      </w:rPr>
    </w:lvl>
    <w:lvl w:ilvl="3" w:tplc="7E306648">
      <w:start w:val="1"/>
      <w:numFmt w:val="bullet"/>
      <w:lvlText w:val=""/>
      <w:lvlJc w:val="left"/>
      <w:pPr>
        <w:ind w:left="2520" w:hanging="360"/>
      </w:pPr>
      <w:rPr>
        <w:rFonts w:ascii="Symbol" w:hAnsi="Symbol"/>
      </w:rPr>
    </w:lvl>
    <w:lvl w:ilvl="4" w:tplc="7270BBA8">
      <w:start w:val="1"/>
      <w:numFmt w:val="bullet"/>
      <w:lvlText w:val=""/>
      <w:lvlJc w:val="left"/>
      <w:pPr>
        <w:ind w:left="2520" w:hanging="360"/>
      </w:pPr>
      <w:rPr>
        <w:rFonts w:ascii="Symbol" w:hAnsi="Symbol"/>
      </w:rPr>
    </w:lvl>
    <w:lvl w:ilvl="5" w:tplc="A380109A">
      <w:start w:val="1"/>
      <w:numFmt w:val="bullet"/>
      <w:lvlText w:val=""/>
      <w:lvlJc w:val="left"/>
      <w:pPr>
        <w:ind w:left="2520" w:hanging="360"/>
      </w:pPr>
      <w:rPr>
        <w:rFonts w:ascii="Symbol" w:hAnsi="Symbol"/>
      </w:rPr>
    </w:lvl>
    <w:lvl w:ilvl="6" w:tplc="2C6EECD8">
      <w:start w:val="1"/>
      <w:numFmt w:val="bullet"/>
      <w:lvlText w:val=""/>
      <w:lvlJc w:val="left"/>
      <w:pPr>
        <w:ind w:left="2520" w:hanging="360"/>
      </w:pPr>
      <w:rPr>
        <w:rFonts w:ascii="Symbol" w:hAnsi="Symbol"/>
      </w:rPr>
    </w:lvl>
    <w:lvl w:ilvl="7" w:tplc="AB5C85DC">
      <w:start w:val="1"/>
      <w:numFmt w:val="bullet"/>
      <w:lvlText w:val=""/>
      <w:lvlJc w:val="left"/>
      <w:pPr>
        <w:ind w:left="2520" w:hanging="360"/>
      </w:pPr>
      <w:rPr>
        <w:rFonts w:ascii="Symbol" w:hAnsi="Symbol"/>
      </w:rPr>
    </w:lvl>
    <w:lvl w:ilvl="8" w:tplc="F1DAF796">
      <w:start w:val="1"/>
      <w:numFmt w:val="bullet"/>
      <w:lvlText w:val=""/>
      <w:lvlJc w:val="left"/>
      <w:pPr>
        <w:ind w:left="2520" w:hanging="360"/>
      </w:pPr>
      <w:rPr>
        <w:rFonts w:ascii="Symbol" w:hAnsi="Symbol"/>
      </w:rPr>
    </w:lvl>
  </w:abstractNum>
  <w:abstractNum w:abstractNumId="19" w15:restartNumberingAfterBreak="0">
    <w:nsid w:val="31B36450"/>
    <w:multiLevelType w:val="hybridMultilevel"/>
    <w:tmpl w:val="2FB8352C"/>
    <w:lvl w:ilvl="0" w:tplc="3062ADA2">
      <w:start w:val="1"/>
      <w:numFmt w:val="bullet"/>
      <w:lvlText w:val=""/>
      <w:lvlJc w:val="left"/>
      <w:pPr>
        <w:ind w:left="1020" w:hanging="360"/>
      </w:pPr>
      <w:rPr>
        <w:rFonts w:ascii="Symbol" w:hAnsi="Symbol"/>
      </w:rPr>
    </w:lvl>
    <w:lvl w:ilvl="1" w:tplc="C4A0E468">
      <w:start w:val="1"/>
      <w:numFmt w:val="bullet"/>
      <w:lvlText w:val=""/>
      <w:lvlJc w:val="left"/>
      <w:pPr>
        <w:ind w:left="1020" w:hanging="360"/>
      </w:pPr>
      <w:rPr>
        <w:rFonts w:ascii="Symbol" w:hAnsi="Symbol"/>
      </w:rPr>
    </w:lvl>
    <w:lvl w:ilvl="2" w:tplc="EEDE7B48">
      <w:start w:val="1"/>
      <w:numFmt w:val="bullet"/>
      <w:lvlText w:val=""/>
      <w:lvlJc w:val="left"/>
      <w:pPr>
        <w:ind w:left="1020" w:hanging="360"/>
      </w:pPr>
      <w:rPr>
        <w:rFonts w:ascii="Symbol" w:hAnsi="Symbol"/>
      </w:rPr>
    </w:lvl>
    <w:lvl w:ilvl="3" w:tplc="0A1ACE78">
      <w:start w:val="1"/>
      <w:numFmt w:val="bullet"/>
      <w:lvlText w:val=""/>
      <w:lvlJc w:val="left"/>
      <w:pPr>
        <w:ind w:left="1020" w:hanging="360"/>
      </w:pPr>
      <w:rPr>
        <w:rFonts w:ascii="Symbol" w:hAnsi="Symbol"/>
      </w:rPr>
    </w:lvl>
    <w:lvl w:ilvl="4" w:tplc="499088F8">
      <w:start w:val="1"/>
      <w:numFmt w:val="bullet"/>
      <w:lvlText w:val=""/>
      <w:lvlJc w:val="left"/>
      <w:pPr>
        <w:ind w:left="1020" w:hanging="360"/>
      </w:pPr>
      <w:rPr>
        <w:rFonts w:ascii="Symbol" w:hAnsi="Symbol"/>
      </w:rPr>
    </w:lvl>
    <w:lvl w:ilvl="5" w:tplc="FE025844">
      <w:start w:val="1"/>
      <w:numFmt w:val="bullet"/>
      <w:lvlText w:val=""/>
      <w:lvlJc w:val="left"/>
      <w:pPr>
        <w:ind w:left="1020" w:hanging="360"/>
      </w:pPr>
      <w:rPr>
        <w:rFonts w:ascii="Symbol" w:hAnsi="Symbol"/>
      </w:rPr>
    </w:lvl>
    <w:lvl w:ilvl="6" w:tplc="96D6FBD8">
      <w:start w:val="1"/>
      <w:numFmt w:val="bullet"/>
      <w:lvlText w:val=""/>
      <w:lvlJc w:val="left"/>
      <w:pPr>
        <w:ind w:left="1020" w:hanging="360"/>
      </w:pPr>
      <w:rPr>
        <w:rFonts w:ascii="Symbol" w:hAnsi="Symbol"/>
      </w:rPr>
    </w:lvl>
    <w:lvl w:ilvl="7" w:tplc="14DCB1A8">
      <w:start w:val="1"/>
      <w:numFmt w:val="bullet"/>
      <w:lvlText w:val=""/>
      <w:lvlJc w:val="left"/>
      <w:pPr>
        <w:ind w:left="1020" w:hanging="360"/>
      </w:pPr>
      <w:rPr>
        <w:rFonts w:ascii="Symbol" w:hAnsi="Symbol"/>
      </w:rPr>
    </w:lvl>
    <w:lvl w:ilvl="8" w:tplc="1F66F254">
      <w:start w:val="1"/>
      <w:numFmt w:val="bullet"/>
      <w:lvlText w:val=""/>
      <w:lvlJc w:val="left"/>
      <w:pPr>
        <w:ind w:left="1020" w:hanging="360"/>
      </w:pPr>
      <w:rPr>
        <w:rFonts w:ascii="Symbol" w:hAnsi="Symbol"/>
      </w:rPr>
    </w:lvl>
  </w:abstractNum>
  <w:abstractNum w:abstractNumId="20" w15:restartNumberingAfterBreak="0">
    <w:nsid w:val="37591E39"/>
    <w:multiLevelType w:val="hybridMultilevel"/>
    <w:tmpl w:val="357078E0"/>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B295B76"/>
    <w:multiLevelType w:val="hybridMultilevel"/>
    <w:tmpl w:val="88D86F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BD51709"/>
    <w:multiLevelType w:val="hybridMultilevel"/>
    <w:tmpl w:val="C35E9E64"/>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C5F3F5F"/>
    <w:multiLevelType w:val="hybridMultilevel"/>
    <w:tmpl w:val="E23A77EA"/>
    <w:lvl w:ilvl="0" w:tplc="BEDEE7D0">
      <w:start w:val="1"/>
      <w:numFmt w:val="bullet"/>
      <w:lvlText w:val=""/>
      <w:lvlJc w:val="left"/>
      <w:pPr>
        <w:ind w:left="1080" w:hanging="360"/>
      </w:pPr>
      <w:rPr>
        <w:rFonts w:ascii="Symbol" w:hAnsi="Symbol"/>
      </w:rPr>
    </w:lvl>
    <w:lvl w:ilvl="1" w:tplc="AAEEDEF0">
      <w:start w:val="1"/>
      <w:numFmt w:val="bullet"/>
      <w:lvlText w:val=""/>
      <w:lvlJc w:val="left"/>
      <w:pPr>
        <w:ind w:left="1080" w:hanging="360"/>
      </w:pPr>
      <w:rPr>
        <w:rFonts w:ascii="Symbol" w:hAnsi="Symbol"/>
      </w:rPr>
    </w:lvl>
    <w:lvl w:ilvl="2" w:tplc="2B2A3E9A">
      <w:start w:val="1"/>
      <w:numFmt w:val="bullet"/>
      <w:lvlText w:val=""/>
      <w:lvlJc w:val="left"/>
      <w:pPr>
        <w:ind w:left="1080" w:hanging="360"/>
      </w:pPr>
      <w:rPr>
        <w:rFonts w:ascii="Symbol" w:hAnsi="Symbol"/>
      </w:rPr>
    </w:lvl>
    <w:lvl w:ilvl="3" w:tplc="0E5A0C90">
      <w:start w:val="1"/>
      <w:numFmt w:val="bullet"/>
      <w:lvlText w:val=""/>
      <w:lvlJc w:val="left"/>
      <w:pPr>
        <w:ind w:left="1080" w:hanging="360"/>
      </w:pPr>
      <w:rPr>
        <w:rFonts w:ascii="Symbol" w:hAnsi="Symbol"/>
      </w:rPr>
    </w:lvl>
    <w:lvl w:ilvl="4" w:tplc="6B840554">
      <w:start w:val="1"/>
      <w:numFmt w:val="bullet"/>
      <w:lvlText w:val=""/>
      <w:lvlJc w:val="left"/>
      <w:pPr>
        <w:ind w:left="1080" w:hanging="360"/>
      </w:pPr>
      <w:rPr>
        <w:rFonts w:ascii="Symbol" w:hAnsi="Symbol"/>
      </w:rPr>
    </w:lvl>
    <w:lvl w:ilvl="5" w:tplc="CFBABA2E">
      <w:start w:val="1"/>
      <w:numFmt w:val="bullet"/>
      <w:lvlText w:val=""/>
      <w:lvlJc w:val="left"/>
      <w:pPr>
        <w:ind w:left="1080" w:hanging="360"/>
      </w:pPr>
      <w:rPr>
        <w:rFonts w:ascii="Symbol" w:hAnsi="Symbol"/>
      </w:rPr>
    </w:lvl>
    <w:lvl w:ilvl="6" w:tplc="2B6C5A26">
      <w:start w:val="1"/>
      <w:numFmt w:val="bullet"/>
      <w:lvlText w:val=""/>
      <w:lvlJc w:val="left"/>
      <w:pPr>
        <w:ind w:left="1080" w:hanging="360"/>
      </w:pPr>
      <w:rPr>
        <w:rFonts w:ascii="Symbol" w:hAnsi="Symbol"/>
      </w:rPr>
    </w:lvl>
    <w:lvl w:ilvl="7" w:tplc="CFC8BD4C">
      <w:start w:val="1"/>
      <w:numFmt w:val="bullet"/>
      <w:lvlText w:val=""/>
      <w:lvlJc w:val="left"/>
      <w:pPr>
        <w:ind w:left="1080" w:hanging="360"/>
      </w:pPr>
      <w:rPr>
        <w:rFonts w:ascii="Symbol" w:hAnsi="Symbol"/>
      </w:rPr>
    </w:lvl>
    <w:lvl w:ilvl="8" w:tplc="A980FE68">
      <w:start w:val="1"/>
      <w:numFmt w:val="bullet"/>
      <w:lvlText w:val=""/>
      <w:lvlJc w:val="left"/>
      <w:pPr>
        <w:ind w:left="1080" w:hanging="360"/>
      </w:pPr>
      <w:rPr>
        <w:rFonts w:ascii="Symbol" w:hAnsi="Symbol"/>
      </w:rPr>
    </w:lvl>
  </w:abstractNum>
  <w:abstractNum w:abstractNumId="24" w15:restartNumberingAfterBreak="0">
    <w:nsid w:val="3CD566D8"/>
    <w:multiLevelType w:val="hybridMultilevel"/>
    <w:tmpl w:val="777C4FEE"/>
    <w:lvl w:ilvl="0" w:tplc="B9AA2E32">
      <w:start w:val="1"/>
      <w:numFmt w:val="bullet"/>
      <w:lvlText w:val=""/>
      <w:lvlJc w:val="left"/>
      <w:pPr>
        <w:ind w:left="1440" w:hanging="360"/>
      </w:pPr>
      <w:rPr>
        <w:rFonts w:ascii="Symbol" w:hAnsi="Symbol"/>
      </w:rPr>
    </w:lvl>
    <w:lvl w:ilvl="1" w:tplc="89A2A102">
      <w:start w:val="1"/>
      <w:numFmt w:val="bullet"/>
      <w:lvlText w:val=""/>
      <w:lvlJc w:val="left"/>
      <w:pPr>
        <w:ind w:left="1440" w:hanging="360"/>
      </w:pPr>
      <w:rPr>
        <w:rFonts w:ascii="Symbol" w:hAnsi="Symbol"/>
      </w:rPr>
    </w:lvl>
    <w:lvl w:ilvl="2" w:tplc="713C8426">
      <w:start w:val="1"/>
      <w:numFmt w:val="bullet"/>
      <w:lvlText w:val=""/>
      <w:lvlJc w:val="left"/>
      <w:pPr>
        <w:ind w:left="1440" w:hanging="360"/>
      </w:pPr>
      <w:rPr>
        <w:rFonts w:ascii="Symbol" w:hAnsi="Symbol"/>
      </w:rPr>
    </w:lvl>
    <w:lvl w:ilvl="3" w:tplc="36329C38">
      <w:start w:val="1"/>
      <w:numFmt w:val="bullet"/>
      <w:lvlText w:val=""/>
      <w:lvlJc w:val="left"/>
      <w:pPr>
        <w:ind w:left="1440" w:hanging="360"/>
      </w:pPr>
      <w:rPr>
        <w:rFonts w:ascii="Symbol" w:hAnsi="Symbol"/>
      </w:rPr>
    </w:lvl>
    <w:lvl w:ilvl="4" w:tplc="92E0278A">
      <w:start w:val="1"/>
      <w:numFmt w:val="bullet"/>
      <w:lvlText w:val=""/>
      <w:lvlJc w:val="left"/>
      <w:pPr>
        <w:ind w:left="1440" w:hanging="360"/>
      </w:pPr>
      <w:rPr>
        <w:rFonts w:ascii="Symbol" w:hAnsi="Symbol"/>
      </w:rPr>
    </w:lvl>
    <w:lvl w:ilvl="5" w:tplc="2D208AC0">
      <w:start w:val="1"/>
      <w:numFmt w:val="bullet"/>
      <w:lvlText w:val=""/>
      <w:lvlJc w:val="left"/>
      <w:pPr>
        <w:ind w:left="1440" w:hanging="360"/>
      </w:pPr>
      <w:rPr>
        <w:rFonts w:ascii="Symbol" w:hAnsi="Symbol"/>
      </w:rPr>
    </w:lvl>
    <w:lvl w:ilvl="6" w:tplc="5758311E">
      <w:start w:val="1"/>
      <w:numFmt w:val="bullet"/>
      <w:lvlText w:val=""/>
      <w:lvlJc w:val="left"/>
      <w:pPr>
        <w:ind w:left="1440" w:hanging="360"/>
      </w:pPr>
      <w:rPr>
        <w:rFonts w:ascii="Symbol" w:hAnsi="Symbol"/>
      </w:rPr>
    </w:lvl>
    <w:lvl w:ilvl="7" w:tplc="ACC239EE">
      <w:start w:val="1"/>
      <w:numFmt w:val="bullet"/>
      <w:lvlText w:val=""/>
      <w:lvlJc w:val="left"/>
      <w:pPr>
        <w:ind w:left="1440" w:hanging="360"/>
      </w:pPr>
      <w:rPr>
        <w:rFonts w:ascii="Symbol" w:hAnsi="Symbol"/>
      </w:rPr>
    </w:lvl>
    <w:lvl w:ilvl="8" w:tplc="E0663F56">
      <w:start w:val="1"/>
      <w:numFmt w:val="bullet"/>
      <w:lvlText w:val=""/>
      <w:lvlJc w:val="left"/>
      <w:pPr>
        <w:ind w:left="1440" w:hanging="360"/>
      </w:pPr>
      <w:rPr>
        <w:rFonts w:ascii="Symbol" w:hAnsi="Symbol"/>
      </w:rPr>
    </w:lvl>
  </w:abstractNum>
  <w:abstractNum w:abstractNumId="25" w15:restartNumberingAfterBreak="0">
    <w:nsid w:val="3DF65397"/>
    <w:multiLevelType w:val="hybridMultilevel"/>
    <w:tmpl w:val="3912FA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E895660"/>
    <w:multiLevelType w:val="multilevel"/>
    <w:tmpl w:val="D17A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1A7856"/>
    <w:multiLevelType w:val="hybridMultilevel"/>
    <w:tmpl w:val="7B201C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FD506AE"/>
    <w:multiLevelType w:val="hybridMultilevel"/>
    <w:tmpl w:val="B8DC4218"/>
    <w:lvl w:ilvl="0" w:tplc="1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436A6A1C"/>
    <w:multiLevelType w:val="hybridMultilevel"/>
    <w:tmpl w:val="293C5FD2"/>
    <w:lvl w:ilvl="0" w:tplc="84AC22C0">
      <w:start w:val="1"/>
      <w:numFmt w:val="bullet"/>
      <w:lvlText w:val=""/>
      <w:lvlJc w:val="left"/>
      <w:pPr>
        <w:ind w:left="1440" w:hanging="360"/>
      </w:pPr>
      <w:rPr>
        <w:rFonts w:ascii="Symbol" w:hAnsi="Symbol"/>
      </w:rPr>
    </w:lvl>
    <w:lvl w:ilvl="1" w:tplc="7C265E2E">
      <w:start w:val="1"/>
      <w:numFmt w:val="bullet"/>
      <w:lvlText w:val=""/>
      <w:lvlJc w:val="left"/>
      <w:pPr>
        <w:ind w:left="1440" w:hanging="360"/>
      </w:pPr>
      <w:rPr>
        <w:rFonts w:ascii="Symbol" w:hAnsi="Symbol"/>
      </w:rPr>
    </w:lvl>
    <w:lvl w:ilvl="2" w:tplc="A218DF4C">
      <w:start w:val="1"/>
      <w:numFmt w:val="bullet"/>
      <w:lvlText w:val=""/>
      <w:lvlJc w:val="left"/>
      <w:pPr>
        <w:ind w:left="1440" w:hanging="360"/>
      </w:pPr>
      <w:rPr>
        <w:rFonts w:ascii="Symbol" w:hAnsi="Symbol"/>
      </w:rPr>
    </w:lvl>
    <w:lvl w:ilvl="3" w:tplc="E32EFE26">
      <w:start w:val="1"/>
      <w:numFmt w:val="bullet"/>
      <w:lvlText w:val=""/>
      <w:lvlJc w:val="left"/>
      <w:pPr>
        <w:ind w:left="1440" w:hanging="360"/>
      </w:pPr>
      <w:rPr>
        <w:rFonts w:ascii="Symbol" w:hAnsi="Symbol"/>
      </w:rPr>
    </w:lvl>
    <w:lvl w:ilvl="4" w:tplc="80385E4A">
      <w:start w:val="1"/>
      <w:numFmt w:val="bullet"/>
      <w:lvlText w:val=""/>
      <w:lvlJc w:val="left"/>
      <w:pPr>
        <w:ind w:left="1440" w:hanging="360"/>
      </w:pPr>
      <w:rPr>
        <w:rFonts w:ascii="Symbol" w:hAnsi="Symbol"/>
      </w:rPr>
    </w:lvl>
    <w:lvl w:ilvl="5" w:tplc="BFB86CA4">
      <w:start w:val="1"/>
      <w:numFmt w:val="bullet"/>
      <w:lvlText w:val=""/>
      <w:lvlJc w:val="left"/>
      <w:pPr>
        <w:ind w:left="1440" w:hanging="360"/>
      </w:pPr>
      <w:rPr>
        <w:rFonts w:ascii="Symbol" w:hAnsi="Symbol"/>
      </w:rPr>
    </w:lvl>
    <w:lvl w:ilvl="6" w:tplc="305E0402">
      <w:start w:val="1"/>
      <w:numFmt w:val="bullet"/>
      <w:lvlText w:val=""/>
      <w:lvlJc w:val="left"/>
      <w:pPr>
        <w:ind w:left="1440" w:hanging="360"/>
      </w:pPr>
      <w:rPr>
        <w:rFonts w:ascii="Symbol" w:hAnsi="Symbol"/>
      </w:rPr>
    </w:lvl>
    <w:lvl w:ilvl="7" w:tplc="F9862260">
      <w:start w:val="1"/>
      <w:numFmt w:val="bullet"/>
      <w:lvlText w:val=""/>
      <w:lvlJc w:val="left"/>
      <w:pPr>
        <w:ind w:left="1440" w:hanging="360"/>
      </w:pPr>
      <w:rPr>
        <w:rFonts w:ascii="Symbol" w:hAnsi="Symbol"/>
      </w:rPr>
    </w:lvl>
    <w:lvl w:ilvl="8" w:tplc="1D4AF7BA">
      <w:start w:val="1"/>
      <w:numFmt w:val="bullet"/>
      <w:lvlText w:val=""/>
      <w:lvlJc w:val="left"/>
      <w:pPr>
        <w:ind w:left="1440" w:hanging="360"/>
      </w:pPr>
      <w:rPr>
        <w:rFonts w:ascii="Symbol" w:hAnsi="Symbol"/>
      </w:rPr>
    </w:lvl>
  </w:abstractNum>
  <w:abstractNum w:abstractNumId="30" w15:restartNumberingAfterBreak="0">
    <w:nsid w:val="47624E64"/>
    <w:multiLevelType w:val="hybridMultilevel"/>
    <w:tmpl w:val="0B60DEEE"/>
    <w:lvl w:ilvl="0" w:tplc="10090005">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1" w15:restartNumberingAfterBreak="0">
    <w:nsid w:val="49D535B6"/>
    <w:multiLevelType w:val="multilevel"/>
    <w:tmpl w:val="6DAA6F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360"/>
        </w:tabs>
        <w:ind w:left="360" w:hanging="360"/>
      </w:pPr>
      <w:rPr>
        <w:rFonts w:ascii="Wingdings" w:hAnsi="Wingdings" w:hint="default"/>
        <w:sz w:val="20"/>
      </w:rPr>
    </w:lvl>
    <w:lvl w:ilvl="3" w:tentative="1">
      <w:start w:val="1"/>
      <w:numFmt w:val="bullet"/>
      <w:lvlText w:val=""/>
      <w:lvlJc w:val="left"/>
      <w:pPr>
        <w:tabs>
          <w:tab w:val="num" w:pos="1080"/>
        </w:tabs>
        <w:ind w:left="1080" w:hanging="360"/>
      </w:pPr>
      <w:rPr>
        <w:rFonts w:ascii="Wingdings" w:hAnsi="Wingdings" w:hint="default"/>
        <w:sz w:val="20"/>
      </w:rPr>
    </w:lvl>
    <w:lvl w:ilvl="4" w:tentative="1">
      <w:start w:val="1"/>
      <w:numFmt w:val="bullet"/>
      <w:lvlText w:val=""/>
      <w:lvlJc w:val="left"/>
      <w:pPr>
        <w:tabs>
          <w:tab w:val="num" w:pos="1800"/>
        </w:tabs>
        <w:ind w:left="1800" w:hanging="360"/>
      </w:pPr>
      <w:rPr>
        <w:rFonts w:ascii="Wingdings" w:hAnsi="Wingdings" w:hint="default"/>
        <w:sz w:val="20"/>
      </w:rPr>
    </w:lvl>
    <w:lvl w:ilvl="5" w:tentative="1">
      <w:start w:val="1"/>
      <w:numFmt w:val="bullet"/>
      <w:lvlText w:val=""/>
      <w:lvlJc w:val="left"/>
      <w:pPr>
        <w:tabs>
          <w:tab w:val="num" w:pos="2520"/>
        </w:tabs>
        <w:ind w:left="2520" w:hanging="360"/>
      </w:pPr>
      <w:rPr>
        <w:rFonts w:ascii="Wingdings" w:hAnsi="Wingdings" w:hint="default"/>
        <w:sz w:val="20"/>
      </w:rPr>
    </w:lvl>
    <w:lvl w:ilvl="6" w:tentative="1">
      <w:start w:val="1"/>
      <w:numFmt w:val="bullet"/>
      <w:lvlText w:val=""/>
      <w:lvlJc w:val="left"/>
      <w:pPr>
        <w:tabs>
          <w:tab w:val="num" w:pos="3240"/>
        </w:tabs>
        <w:ind w:left="3240" w:hanging="360"/>
      </w:pPr>
      <w:rPr>
        <w:rFonts w:ascii="Wingdings" w:hAnsi="Wingdings" w:hint="default"/>
        <w:sz w:val="20"/>
      </w:rPr>
    </w:lvl>
    <w:lvl w:ilvl="7" w:tentative="1">
      <w:start w:val="1"/>
      <w:numFmt w:val="bullet"/>
      <w:lvlText w:val=""/>
      <w:lvlJc w:val="left"/>
      <w:pPr>
        <w:tabs>
          <w:tab w:val="num" w:pos="3960"/>
        </w:tabs>
        <w:ind w:left="3960" w:hanging="360"/>
      </w:pPr>
      <w:rPr>
        <w:rFonts w:ascii="Wingdings" w:hAnsi="Wingdings" w:hint="default"/>
        <w:sz w:val="20"/>
      </w:rPr>
    </w:lvl>
    <w:lvl w:ilvl="8" w:tentative="1">
      <w:start w:val="1"/>
      <w:numFmt w:val="bullet"/>
      <w:lvlText w:val=""/>
      <w:lvlJc w:val="left"/>
      <w:pPr>
        <w:tabs>
          <w:tab w:val="num" w:pos="4680"/>
        </w:tabs>
        <w:ind w:left="4680" w:hanging="360"/>
      </w:pPr>
      <w:rPr>
        <w:rFonts w:ascii="Wingdings" w:hAnsi="Wingdings" w:hint="default"/>
        <w:sz w:val="20"/>
      </w:rPr>
    </w:lvl>
  </w:abstractNum>
  <w:abstractNum w:abstractNumId="32" w15:restartNumberingAfterBreak="0">
    <w:nsid w:val="4ABA05CE"/>
    <w:multiLevelType w:val="hybridMultilevel"/>
    <w:tmpl w:val="D76E4736"/>
    <w:lvl w:ilvl="0" w:tplc="339AF348">
      <w:start w:val="1"/>
      <w:numFmt w:val="bullet"/>
      <w:lvlText w:val=""/>
      <w:lvlJc w:val="left"/>
      <w:pPr>
        <w:ind w:left="1080" w:hanging="360"/>
      </w:pPr>
      <w:rPr>
        <w:rFonts w:ascii="Symbol" w:hAnsi="Symbol"/>
      </w:rPr>
    </w:lvl>
    <w:lvl w:ilvl="1" w:tplc="A2C28B86">
      <w:start w:val="1"/>
      <w:numFmt w:val="bullet"/>
      <w:lvlText w:val=""/>
      <w:lvlJc w:val="left"/>
      <w:pPr>
        <w:ind w:left="1080" w:hanging="360"/>
      </w:pPr>
      <w:rPr>
        <w:rFonts w:ascii="Symbol" w:hAnsi="Symbol"/>
      </w:rPr>
    </w:lvl>
    <w:lvl w:ilvl="2" w:tplc="FB442BBE">
      <w:start w:val="1"/>
      <w:numFmt w:val="bullet"/>
      <w:lvlText w:val=""/>
      <w:lvlJc w:val="left"/>
      <w:pPr>
        <w:ind w:left="1080" w:hanging="360"/>
      </w:pPr>
      <w:rPr>
        <w:rFonts w:ascii="Symbol" w:hAnsi="Symbol"/>
      </w:rPr>
    </w:lvl>
    <w:lvl w:ilvl="3" w:tplc="A7281DA2">
      <w:start w:val="1"/>
      <w:numFmt w:val="bullet"/>
      <w:lvlText w:val=""/>
      <w:lvlJc w:val="left"/>
      <w:pPr>
        <w:ind w:left="1080" w:hanging="360"/>
      </w:pPr>
      <w:rPr>
        <w:rFonts w:ascii="Symbol" w:hAnsi="Symbol"/>
      </w:rPr>
    </w:lvl>
    <w:lvl w:ilvl="4" w:tplc="41720742">
      <w:start w:val="1"/>
      <w:numFmt w:val="bullet"/>
      <w:lvlText w:val=""/>
      <w:lvlJc w:val="left"/>
      <w:pPr>
        <w:ind w:left="1080" w:hanging="360"/>
      </w:pPr>
      <w:rPr>
        <w:rFonts w:ascii="Symbol" w:hAnsi="Symbol"/>
      </w:rPr>
    </w:lvl>
    <w:lvl w:ilvl="5" w:tplc="B5B8C8FE">
      <w:start w:val="1"/>
      <w:numFmt w:val="bullet"/>
      <w:lvlText w:val=""/>
      <w:lvlJc w:val="left"/>
      <w:pPr>
        <w:ind w:left="1080" w:hanging="360"/>
      </w:pPr>
      <w:rPr>
        <w:rFonts w:ascii="Symbol" w:hAnsi="Symbol"/>
      </w:rPr>
    </w:lvl>
    <w:lvl w:ilvl="6" w:tplc="53FC540A">
      <w:start w:val="1"/>
      <w:numFmt w:val="bullet"/>
      <w:lvlText w:val=""/>
      <w:lvlJc w:val="left"/>
      <w:pPr>
        <w:ind w:left="1080" w:hanging="360"/>
      </w:pPr>
      <w:rPr>
        <w:rFonts w:ascii="Symbol" w:hAnsi="Symbol"/>
      </w:rPr>
    </w:lvl>
    <w:lvl w:ilvl="7" w:tplc="5950E2B4">
      <w:start w:val="1"/>
      <w:numFmt w:val="bullet"/>
      <w:lvlText w:val=""/>
      <w:lvlJc w:val="left"/>
      <w:pPr>
        <w:ind w:left="1080" w:hanging="360"/>
      </w:pPr>
      <w:rPr>
        <w:rFonts w:ascii="Symbol" w:hAnsi="Symbol"/>
      </w:rPr>
    </w:lvl>
    <w:lvl w:ilvl="8" w:tplc="9E1C09B2">
      <w:start w:val="1"/>
      <w:numFmt w:val="bullet"/>
      <w:lvlText w:val=""/>
      <w:lvlJc w:val="left"/>
      <w:pPr>
        <w:ind w:left="1080" w:hanging="360"/>
      </w:pPr>
      <w:rPr>
        <w:rFonts w:ascii="Symbol" w:hAnsi="Symbol"/>
      </w:rPr>
    </w:lvl>
  </w:abstractNum>
  <w:abstractNum w:abstractNumId="33" w15:restartNumberingAfterBreak="0">
    <w:nsid w:val="4E6547CC"/>
    <w:multiLevelType w:val="hybridMultilevel"/>
    <w:tmpl w:val="35D47A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1F73643"/>
    <w:multiLevelType w:val="hybridMultilevel"/>
    <w:tmpl w:val="60924812"/>
    <w:lvl w:ilvl="0" w:tplc="04090001">
      <w:start w:val="1"/>
      <w:numFmt w:val="bullet"/>
      <w:lvlText w:val=""/>
      <w:lvlJc w:val="left"/>
      <w:pPr>
        <w:ind w:left="786" w:hanging="360"/>
      </w:pPr>
      <w:rPr>
        <w:rFonts w:ascii="Symbol" w:hAnsi="Symbol" w:hint="default"/>
      </w:rPr>
    </w:lvl>
    <w:lvl w:ilvl="1" w:tplc="FFFFFFFF">
      <w:start w:val="1"/>
      <w:numFmt w:val="bullet"/>
      <w:lvlText w:val="o"/>
      <w:lvlJc w:val="left"/>
      <w:pPr>
        <w:ind w:left="1506" w:hanging="360"/>
      </w:pPr>
      <w:rPr>
        <w:rFonts w:ascii="Courier New" w:hAnsi="Courier New" w:cs="Courier New" w:hint="default"/>
      </w:rPr>
    </w:lvl>
    <w:lvl w:ilvl="2" w:tplc="FFFFFFFF">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5" w15:restartNumberingAfterBreak="0">
    <w:nsid w:val="52AA0CAE"/>
    <w:multiLevelType w:val="hybridMultilevel"/>
    <w:tmpl w:val="8BB2ABAA"/>
    <w:lvl w:ilvl="0" w:tplc="158A93F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493611F"/>
    <w:multiLevelType w:val="hybridMultilevel"/>
    <w:tmpl w:val="C79EA38A"/>
    <w:lvl w:ilvl="0" w:tplc="61D6A8CA">
      <w:numFmt w:val="bullet"/>
      <w:lvlText w:val="-"/>
      <w:lvlJc w:val="left"/>
      <w:pPr>
        <w:ind w:left="720" w:hanging="360"/>
      </w:pPr>
      <w:rPr>
        <w:rFonts w:ascii="BC Sans" w:eastAsiaTheme="minorHAnsi" w:hAnsi="BC Sans"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4B731CF"/>
    <w:multiLevelType w:val="hybridMultilevel"/>
    <w:tmpl w:val="4B7EB81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5AE4277"/>
    <w:multiLevelType w:val="hybridMultilevel"/>
    <w:tmpl w:val="152CAD70"/>
    <w:lvl w:ilvl="0" w:tplc="194CE5FC">
      <w:start w:val="1"/>
      <w:numFmt w:val="bullet"/>
      <w:lvlText w:val=""/>
      <w:lvlJc w:val="left"/>
      <w:pPr>
        <w:ind w:left="1080" w:hanging="360"/>
      </w:pPr>
      <w:rPr>
        <w:rFonts w:ascii="Symbol" w:hAnsi="Symbol"/>
      </w:rPr>
    </w:lvl>
    <w:lvl w:ilvl="1" w:tplc="8C5A01B8">
      <w:start w:val="1"/>
      <w:numFmt w:val="bullet"/>
      <w:lvlText w:val=""/>
      <w:lvlJc w:val="left"/>
      <w:pPr>
        <w:ind w:left="1080" w:hanging="360"/>
      </w:pPr>
      <w:rPr>
        <w:rFonts w:ascii="Symbol" w:hAnsi="Symbol"/>
      </w:rPr>
    </w:lvl>
    <w:lvl w:ilvl="2" w:tplc="6798A176">
      <w:start w:val="1"/>
      <w:numFmt w:val="bullet"/>
      <w:lvlText w:val=""/>
      <w:lvlJc w:val="left"/>
      <w:pPr>
        <w:ind w:left="1080" w:hanging="360"/>
      </w:pPr>
      <w:rPr>
        <w:rFonts w:ascii="Symbol" w:hAnsi="Symbol"/>
      </w:rPr>
    </w:lvl>
    <w:lvl w:ilvl="3" w:tplc="CE6C8AFC">
      <w:start w:val="1"/>
      <w:numFmt w:val="bullet"/>
      <w:lvlText w:val=""/>
      <w:lvlJc w:val="left"/>
      <w:pPr>
        <w:ind w:left="1080" w:hanging="360"/>
      </w:pPr>
      <w:rPr>
        <w:rFonts w:ascii="Symbol" w:hAnsi="Symbol"/>
      </w:rPr>
    </w:lvl>
    <w:lvl w:ilvl="4" w:tplc="7AE2B888">
      <w:start w:val="1"/>
      <w:numFmt w:val="bullet"/>
      <w:lvlText w:val=""/>
      <w:lvlJc w:val="left"/>
      <w:pPr>
        <w:ind w:left="1080" w:hanging="360"/>
      </w:pPr>
      <w:rPr>
        <w:rFonts w:ascii="Symbol" w:hAnsi="Symbol"/>
      </w:rPr>
    </w:lvl>
    <w:lvl w:ilvl="5" w:tplc="C608A3EE">
      <w:start w:val="1"/>
      <w:numFmt w:val="bullet"/>
      <w:lvlText w:val=""/>
      <w:lvlJc w:val="left"/>
      <w:pPr>
        <w:ind w:left="1080" w:hanging="360"/>
      </w:pPr>
      <w:rPr>
        <w:rFonts w:ascii="Symbol" w:hAnsi="Symbol"/>
      </w:rPr>
    </w:lvl>
    <w:lvl w:ilvl="6" w:tplc="896C9F72">
      <w:start w:val="1"/>
      <w:numFmt w:val="bullet"/>
      <w:lvlText w:val=""/>
      <w:lvlJc w:val="left"/>
      <w:pPr>
        <w:ind w:left="1080" w:hanging="360"/>
      </w:pPr>
      <w:rPr>
        <w:rFonts w:ascii="Symbol" w:hAnsi="Symbol"/>
      </w:rPr>
    </w:lvl>
    <w:lvl w:ilvl="7" w:tplc="60CE18C2">
      <w:start w:val="1"/>
      <w:numFmt w:val="bullet"/>
      <w:lvlText w:val=""/>
      <w:lvlJc w:val="left"/>
      <w:pPr>
        <w:ind w:left="1080" w:hanging="360"/>
      </w:pPr>
      <w:rPr>
        <w:rFonts w:ascii="Symbol" w:hAnsi="Symbol"/>
      </w:rPr>
    </w:lvl>
    <w:lvl w:ilvl="8" w:tplc="1F24F9EE">
      <w:start w:val="1"/>
      <w:numFmt w:val="bullet"/>
      <w:lvlText w:val=""/>
      <w:lvlJc w:val="left"/>
      <w:pPr>
        <w:ind w:left="1080" w:hanging="360"/>
      </w:pPr>
      <w:rPr>
        <w:rFonts w:ascii="Symbol" w:hAnsi="Symbol"/>
      </w:rPr>
    </w:lvl>
  </w:abstractNum>
  <w:abstractNum w:abstractNumId="39" w15:restartNumberingAfterBreak="0">
    <w:nsid w:val="574E2075"/>
    <w:multiLevelType w:val="hybridMultilevel"/>
    <w:tmpl w:val="CB80741A"/>
    <w:lvl w:ilvl="0" w:tplc="158A93FE">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58950B33"/>
    <w:multiLevelType w:val="hybridMultilevel"/>
    <w:tmpl w:val="D63E99FA"/>
    <w:lvl w:ilvl="0" w:tplc="6768829C">
      <w:start w:val="2020"/>
      <w:numFmt w:val="bullet"/>
      <w:lvlText w:val="•"/>
      <w:lvlJc w:val="left"/>
      <w:pPr>
        <w:ind w:left="426" w:hanging="360"/>
      </w:pPr>
      <w:rPr>
        <w:rFonts w:ascii="Calibri" w:eastAsiaTheme="minorHAnsi" w:hAnsi="Calibri" w:cs="Calibri" w:hint="default"/>
      </w:rPr>
    </w:lvl>
    <w:lvl w:ilvl="1" w:tplc="04090003">
      <w:start w:val="1"/>
      <w:numFmt w:val="bullet"/>
      <w:lvlText w:val="o"/>
      <w:lvlJc w:val="left"/>
      <w:pPr>
        <w:ind w:left="1146" w:hanging="360"/>
      </w:pPr>
      <w:rPr>
        <w:rFonts w:ascii="Courier New" w:hAnsi="Courier New" w:cs="Courier New" w:hint="default"/>
      </w:rPr>
    </w:lvl>
    <w:lvl w:ilvl="2" w:tplc="04090005">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41" w15:restartNumberingAfterBreak="0">
    <w:nsid w:val="5B517B57"/>
    <w:multiLevelType w:val="hybridMultilevel"/>
    <w:tmpl w:val="DF36D9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5C613B3D"/>
    <w:multiLevelType w:val="hybridMultilevel"/>
    <w:tmpl w:val="C3B6B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DD866D3"/>
    <w:multiLevelType w:val="hybridMultilevel"/>
    <w:tmpl w:val="DA3A5E8A"/>
    <w:lvl w:ilvl="0" w:tplc="158A93F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0A56ADE"/>
    <w:multiLevelType w:val="hybridMultilevel"/>
    <w:tmpl w:val="44AE17B4"/>
    <w:lvl w:ilvl="0" w:tplc="158A93F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0F02908"/>
    <w:multiLevelType w:val="hybridMultilevel"/>
    <w:tmpl w:val="B3AA131C"/>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616D6670"/>
    <w:multiLevelType w:val="hybridMultilevel"/>
    <w:tmpl w:val="52B2ED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617754A8"/>
    <w:multiLevelType w:val="hybridMultilevel"/>
    <w:tmpl w:val="0148A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26E581F"/>
    <w:multiLevelType w:val="hybridMultilevel"/>
    <w:tmpl w:val="5F1AD09C"/>
    <w:lvl w:ilvl="0" w:tplc="10090001">
      <w:start w:val="1"/>
      <w:numFmt w:val="bullet"/>
      <w:lvlText w:val=""/>
      <w:lvlJc w:val="left"/>
      <w:pPr>
        <w:ind w:left="2151" w:hanging="360"/>
      </w:pPr>
      <w:rPr>
        <w:rFonts w:ascii="Symbol" w:hAnsi="Symbol" w:hint="default"/>
      </w:rPr>
    </w:lvl>
    <w:lvl w:ilvl="1" w:tplc="10090003" w:tentative="1">
      <w:start w:val="1"/>
      <w:numFmt w:val="bullet"/>
      <w:lvlText w:val="o"/>
      <w:lvlJc w:val="left"/>
      <w:pPr>
        <w:ind w:left="2871" w:hanging="360"/>
      </w:pPr>
      <w:rPr>
        <w:rFonts w:ascii="Courier New" w:hAnsi="Courier New" w:cs="Courier New" w:hint="default"/>
      </w:rPr>
    </w:lvl>
    <w:lvl w:ilvl="2" w:tplc="10090005" w:tentative="1">
      <w:start w:val="1"/>
      <w:numFmt w:val="bullet"/>
      <w:lvlText w:val=""/>
      <w:lvlJc w:val="left"/>
      <w:pPr>
        <w:ind w:left="3591" w:hanging="360"/>
      </w:pPr>
      <w:rPr>
        <w:rFonts w:ascii="Wingdings" w:hAnsi="Wingdings" w:hint="default"/>
      </w:rPr>
    </w:lvl>
    <w:lvl w:ilvl="3" w:tplc="10090001" w:tentative="1">
      <w:start w:val="1"/>
      <w:numFmt w:val="bullet"/>
      <w:lvlText w:val=""/>
      <w:lvlJc w:val="left"/>
      <w:pPr>
        <w:ind w:left="4311" w:hanging="360"/>
      </w:pPr>
      <w:rPr>
        <w:rFonts w:ascii="Symbol" w:hAnsi="Symbol" w:hint="default"/>
      </w:rPr>
    </w:lvl>
    <w:lvl w:ilvl="4" w:tplc="10090003" w:tentative="1">
      <w:start w:val="1"/>
      <w:numFmt w:val="bullet"/>
      <w:lvlText w:val="o"/>
      <w:lvlJc w:val="left"/>
      <w:pPr>
        <w:ind w:left="5031" w:hanging="360"/>
      </w:pPr>
      <w:rPr>
        <w:rFonts w:ascii="Courier New" w:hAnsi="Courier New" w:cs="Courier New" w:hint="default"/>
      </w:rPr>
    </w:lvl>
    <w:lvl w:ilvl="5" w:tplc="10090005" w:tentative="1">
      <w:start w:val="1"/>
      <w:numFmt w:val="bullet"/>
      <w:lvlText w:val=""/>
      <w:lvlJc w:val="left"/>
      <w:pPr>
        <w:ind w:left="5751" w:hanging="360"/>
      </w:pPr>
      <w:rPr>
        <w:rFonts w:ascii="Wingdings" w:hAnsi="Wingdings" w:hint="default"/>
      </w:rPr>
    </w:lvl>
    <w:lvl w:ilvl="6" w:tplc="10090001" w:tentative="1">
      <w:start w:val="1"/>
      <w:numFmt w:val="bullet"/>
      <w:lvlText w:val=""/>
      <w:lvlJc w:val="left"/>
      <w:pPr>
        <w:ind w:left="6471" w:hanging="360"/>
      </w:pPr>
      <w:rPr>
        <w:rFonts w:ascii="Symbol" w:hAnsi="Symbol" w:hint="default"/>
      </w:rPr>
    </w:lvl>
    <w:lvl w:ilvl="7" w:tplc="10090003" w:tentative="1">
      <w:start w:val="1"/>
      <w:numFmt w:val="bullet"/>
      <w:lvlText w:val="o"/>
      <w:lvlJc w:val="left"/>
      <w:pPr>
        <w:ind w:left="7191" w:hanging="360"/>
      </w:pPr>
      <w:rPr>
        <w:rFonts w:ascii="Courier New" w:hAnsi="Courier New" w:cs="Courier New" w:hint="default"/>
      </w:rPr>
    </w:lvl>
    <w:lvl w:ilvl="8" w:tplc="10090005" w:tentative="1">
      <w:start w:val="1"/>
      <w:numFmt w:val="bullet"/>
      <w:lvlText w:val=""/>
      <w:lvlJc w:val="left"/>
      <w:pPr>
        <w:ind w:left="7911" w:hanging="360"/>
      </w:pPr>
      <w:rPr>
        <w:rFonts w:ascii="Wingdings" w:hAnsi="Wingdings" w:hint="default"/>
      </w:rPr>
    </w:lvl>
  </w:abstractNum>
  <w:abstractNum w:abstractNumId="49" w15:restartNumberingAfterBreak="0">
    <w:nsid w:val="629774F2"/>
    <w:multiLevelType w:val="hybridMultilevel"/>
    <w:tmpl w:val="6ACEEA26"/>
    <w:lvl w:ilvl="0" w:tplc="158A93F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62DC6183"/>
    <w:multiLevelType w:val="hybridMultilevel"/>
    <w:tmpl w:val="64E2B864"/>
    <w:lvl w:ilvl="0" w:tplc="158A93F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69E11EDC"/>
    <w:multiLevelType w:val="hybridMultilevel"/>
    <w:tmpl w:val="4CDE5326"/>
    <w:lvl w:ilvl="0" w:tplc="51B28E54">
      <w:start w:val="1"/>
      <w:numFmt w:val="bullet"/>
      <w:lvlText w:val=""/>
      <w:lvlJc w:val="left"/>
      <w:pPr>
        <w:ind w:left="1020" w:hanging="360"/>
      </w:pPr>
      <w:rPr>
        <w:rFonts w:ascii="Symbol" w:hAnsi="Symbol"/>
      </w:rPr>
    </w:lvl>
    <w:lvl w:ilvl="1" w:tplc="BC7C5FB2">
      <w:start w:val="1"/>
      <w:numFmt w:val="bullet"/>
      <w:lvlText w:val=""/>
      <w:lvlJc w:val="left"/>
      <w:pPr>
        <w:ind w:left="1020" w:hanging="360"/>
      </w:pPr>
      <w:rPr>
        <w:rFonts w:ascii="Symbol" w:hAnsi="Symbol"/>
      </w:rPr>
    </w:lvl>
    <w:lvl w:ilvl="2" w:tplc="BAAA8D74">
      <w:start w:val="1"/>
      <w:numFmt w:val="bullet"/>
      <w:lvlText w:val=""/>
      <w:lvlJc w:val="left"/>
      <w:pPr>
        <w:ind w:left="1020" w:hanging="360"/>
      </w:pPr>
      <w:rPr>
        <w:rFonts w:ascii="Symbol" w:hAnsi="Symbol"/>
      </w:rPr>
    </w:lvl>
    <w:lvl w:ilvl="3" w:tplc="45F081F4">
      <w:start w:val="1"/>
      <w:numFmt w:val="bullet"/>
      <w:lvlText w:val=""/>
      <w:lvlJc w:val="left"/>
      <w:pPr>
        <w:ind w:left="1020" w:hanging="360"/>
      </w:pPr>
      <w:rPr>
        <w:rFonts w:ascii="Symbol" w:hAnsi="Symbol"/>
      </w:rPr>
    </w:lvl>
    <w:lvl w:ilvl="4" w:tplc="D5801416">
      <w:start w:val="1"/>
      <w:numFmt w:val="bullet"/>
      <w:lvlText w:val=""/>
      <w:lvlJc w:val="left"/>
      <w:pPr>
        <w:ind w:left="1020" w:hanging="360"/>
      </w:pPr>
      <w:rPr>
        <w:rFonts w:ascii="Symbol" w:hAnsi="Symbol"/>
      </w:rPr>
    </w:lvl>
    <w:lvl w:ilvl="5" w:tplc="EB26BE38">
      <w:start w:val="1"/>
      <w:numFmt w:val="bullet"/>
      <w:lvlText w:val=""/>
      <w:lvlJc w:val="left"/>
      <w:pPr>
        <w:ind w:left="1020" w:hanging="360"/>
      </w:pPr>
      <w:rPr>
        <w:rFonts w:ascii="Symbol" w:hAnsi="Symbol"/>
      </w:rPr>
    </w:lvl>
    <w:lvl w:ilvl="6" w:tplc="DC822286">
      <w:start w:val="1"/>
      <w:numFmt w:val="bullet"/>
      <w:lvlText w:val=""/>
      <w:lvlJc w:val="left"/>
      <w:pPr>
        <w:ind w:left="1020" w:hanging="360"/>
      </w:pPr>
      <w:rPr>
        <w:rFonts w:ascii="Symbol" w:hAnsi="Symbol"/>
      </w:rPr>
    </w:lvl>
    <w:lvl w:ilvl="7" w:tplc="B1663C30">
      <w:start w:val="1"/>
      <w:numFmt w:val="bullet"/>
      <w:lvlText w:val=""/>
      <w:lvlJc w:val="left"/>
      <w:pPr>
        <w:ind w:left="1020" w:hanging="360"/>
      </w:pPr>
      <w:rPr>
        <w:rFonts w:ascii="Symbol" w:hAnsi="Symbol"/>
      </w:rPr>
    </w:lvl>
    <w:lvl w:ilvl="8" w:tplc="88B4E7FA">
      <w:start w:val="1"/>
      <w:numFmt w:val="bullet"/>
      <w:lvlText w:val=""/>
      <w:lvlJc w:val="left"/>
      <w:pPr>
        <w:ind w:left="1020" w:hanging="360"/>
      </w:pPr>
      <w:rPr>
        <w:rFonts w:ascii="Symbol" w:hAnsi="Symbol"/>
      </w:rPr>
    </w:lvl>
  </w:abstractNum>
  <w:abstractNum w:abstractNumId="52" w15:restartNumberingAfterBreak="0">
    <w:nsid w:val="6BAC7F9B"/>
    <w:multiLevelType w:val="hybridMultilevel"/>
    <w:tmpl w:val="F5D2FC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70A960AF"/>
    <w:multiLevelType w:val="hybridMultilevel"/>
    <w:tmpl w:val="CAEC362C"/>
    <w:lvl w:ilvl="0" w:tplc="14183786">
      <w:numFmt w:val="bullet"/>
      <w:lvlText w:val="•"/>
      <w:lvlJc w:val="left"/>
      <w:pPr>
        <w:ind w:left="428"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1010959"/>
    <w:multiLevelType w:val="hybridMultilevel"/>
    <w:tmpl w:val="1CBA8F60"/>
    <w:lvl w:ilvl="0" w:tplc="10090001">
      <w:start w:val="1"/>
      <w:numFmt w:val="bullet"/>
      <w:lvlText w:val=""/>
      <w:lvlJc w:val="left"/>
      <w:pPr>
        <w:ind w:left="1494" w:hanging="360"/>
      </w:pPr>
      <w:rPr>
        <w:rFonts w:ascii="Symbol" w:hAnsi="Symbol" w:hint="default"/>
      </w:rPr>
    </w:lvl>
    <w:lvl w:ilvl="1" w:tplc="10090003">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55" w15:restartNumberingAfterBreak="0">
    <w:nsid w:val="72562C35"/>
    <w:multiLevelType w:val="hybridMultilevel"/>
    <w:tmpl w:val="4BC2AE24"/>
    <w:lvl w:ilvl="0" w:tplc="098CBF5E">
      <w:start w:val="1"/>
      <w:numFmt w:val="bullet"/>
      <w:lvlText w:val=""/>
      <w:lvlJc w:val="left"/>
      <w:pPr>
        <w:ind w:left="1440" w:hanging="360"/>
      </w:pPr>
      <w:rPr>
        <w:rFonts w:ascii="Symbol" w:hAnsi="Symbol"/>
      </w:rPr>
    </w:lvl>
    <w:lvl w:ilvl="1" w:tplc="07E2A26C">
      <w:start w:val="1"/>
      <w:numFmt w:val="bullet"/>
      <w:lvlText w:val=""/>
      <w:lvlJc w:val="left"/>
      <w:pPr>
        <w:ind w:left="1440" w:hanging="360"/>
      </w:pPr>
      <w:rPr>
        <w:rFonts w:ascii="Symbol" w:hAnsi="Symbol"/>
      </w:rPr>
    </w:lvl>
    <w:lvl w:ilvl="2" w:tplc="9586C6FC">
      <w:start w:val="1"/>
      <w:numFmt w:val="bullet"/>
      <w:lvlText w:val=""/>
      <w:lvlJc w:val="left"/>
      <w:pPr>
        <w:ind w:left="1440" w:hanging="360"/>
      </w:pPr>
      <w:rPr>
        <w:rFonts w:ascii="Symbol" w:hAnsi="Symbol"/>
      </w:rPr>
    </w:lvl>
    <w:lvl w:ilvl="3" w:tplc="3E664000">
      <w:start w:val="1"/>
      <w:numFmt w:val="bullet"/>
      <w:lvlText w:val=""/>
      <w:lvlJc w:val="left"/>
      <w:pPr>
        <w:ind w:left="1440" w:hanging="360"/>
      </w:pPr>
      <w:rPr>
        <w:rFonts w:ascii="Symbol" w:hAnsi="Symbol"/>
      </w:rPr>
    </w:lvl>
    <w:lvl w:ilvl="4" w:tplc="8FF65010">
      <w:start w:val="1"/>
      <w:numFmt w:val="bullet"/>
      <w:lvlText w:val=""/>
      <w:lvlJc w:val="left"/>
      <w:pPr>
        <w:ind w:left="1440" w:hanging="360"/>
      </w:pPr>
      <w:rPr>
        <w:rFonts w:ascii="Symbol" w:hAnsi="Symbol"/>
      </w:rPr>
    </w:lvl>
    <w:lvl w:ilvl="5" w:tplc="051EB46E">
      <w:start w:val="1"/>
      <w:numFmt w:val="bullet"/>
      <w:lvlText w:val=""/>
      <w:lvlJc w:val="left"/>
      <w:pPr>
        <w:ind w:left="1440" w:hanging="360"/>
      </w:pPr>
      <w:rPr>
        <w:rFonts w:ascii="Symbol" w:hAnsi="Symbol"/>
      </w:rPr>
    </w:lvl>
    <w:lvl w:ilvl="6" w:tplc="6E948C3A">
      <w:start w:val="1"/>
      <w:numFmt w:val="bullet"/>
      <w:lvlText w:val=""/>
      <w:lvlJc w:val="left"/>
      <w:pPr>
        <w:ind w:left="1440" w:hanging="360"/>
      </w:pPr>
      <w:rPr>
        <w:rFonts w:ascii="Symbol" w:hAnsi="Symbol"/>
      </w:rPr>
    </w:lvl>
    <w:lvl w:ilvl="7" w:tplc="00005AD2">
      <w:start w:val="1"/>
      <w:numFmt w:val="bullet"/>
      <w:lvlText w:val=""/>
      <w:lvlJc w:val="left"/>
      <w:pPr>
        <w:ind w:left="1440" w:hanging="360"/>
      </w:pPr>
      <w:rPr>
        <w:rFonts w:ascii="Symbol" w:hAnsi="Symbol"/>
      </w:rPr>
    </w:lvl>
    <w:lvl w:ilvl="8" w:tplc="9EB4D190">
      <w:start w:val="1"/>
      <w:numFmt w:val="bullet"/>
      <w:lvlText w:val=""/>
      <w:lvlJc w:val="left"/>
      <w:pPr>
        <w:ind w:left="1440" w:hanging="360"/>
      </w:pPr>
      <w:rPr>
        <w:rFonts w:ascii="Symbol" w:hAnsi="Symbol"/>
      </w:rPr>
    </w:lvl>
  </w:abstractNum>
  <w:num w:numId="1" w16cid:durableId="723260515">
    <w:abstractNumId w:val="9"/>
  </w:num>
  <w:num w:numId="2" w16cid:durableId="49424193">
    <w:abstractNumId w:val="53"/>
  </w:num>
  <w:num w:numId="3" w16cid:durableId="1047022343">
    <w:abstractNumId w:val="54"/>
  </w:num>
  <w:num w:numId="4" w16cid:durableId="919485894">
    <w:abstractNumId w:val="44"/>
  </w:num>
  <w:num w:numId="5" w16cid:durableId="162398905">
    <w:abstractNumId w:val="35"/>
  </w:num>
  <w:num w:numId="6" w16cid:durableId="299700223">
    <w:abstractNumId w:val="10"/>
  </w:num>
  <w:num w:numId="7" w16cid:durableId="1937130007">
    <w:abstractNumId w:val="40"/>
  </w:num>
  <w:num w:numId="8" w16cid:durableId="196235811">
    <w:abstractNumId w:val="47"/>
  </w:num>
  <w:num w:numId="9" w16cid:durableId="884025471">
    <w:abstractNumId w:val="42"/>
  </w:num>
  <w:num w:numId="10" w16cid:durableId="1468426973">
    <w:abstractNumId w:val="49"/>
  </w:num>
  <w:num w:numId="11" w16cid:durableId="953098151">
    <w:abstractNumId w:val="5"/>
  </w:num>
  <w:num w:numId="12" w16cid:durableId="543955109">
    <w:abstractNumId w:val="15"/>
  </w:num>
  <w:num w:numId="13" w16cid:durableId="1086194418">
    <w:abstractNumId w:val="16"/>
  </w:num>
  <w:num w:numId="14" w16cid:durableId="1113014525">
    <w:abstractNumId w:val="50"/>
  </w:num>
  <w:num w:numId="15" w16cid:durableId="897784523">
    <w:abstractNumId w:val="20"/>
  </w:num>
  <w:num w:numId="16" w16cid:durableId="756482630">
    <w:abstractNumId w:val="48"/>
  </w:num>
  <w:num w:numId="17" w16cid:durableId="1450126774">
    <w:abstractNumId w:val="41"/>
  </w:num>
  <w:num w:numId="18" w16cid:durableId="1585918244">
    <w:abstractNumId w:val="28"/>
  </w:num>
  <w:num w:numId="19" w16cid:durableId="222718628">
    <w:abstractNumId w:val="45"/>
  </w:num>
  <w:num w:numId="20" w16cid:durableId="1748112540">
    <w:abstractNumId w:val="37"/>
  </w:num>
  <w:num w:numId="21" w16cid:durableId="1750078161">
    <w:abstractNumId w:val="3"/>
  </w:num>
  <w:num w:numId="22" w16cid:durableId="195436326">
    <w:abstractNumId w:val="8"/>
  </w:num>
  <w:num w:numId="23" w16cid:durableId="1653679886">
    <w:abstractNumId w:val="6"/>
  </w:num>
  <w:num w:numId="24" w16cid:durableId="947544461">
    <w:abstractNumId w:val="11"/>
  </w:num>
  <w:num w:numId="25" w16cid:durableId="1197280088">
    <w:abstractNumId w:val="33"/>
  </w:num>
  <w:num w:numId="26" w16cid:durableId="1835996104">
    <w:abstractNumId w:val="14"/>
  </w:num>
  <w:num w:numId="27" w16cid:durableId="2004238637">
    <w:abstractNumId w:val="34"/>
  </w:num>
  <w:num w:numId="28" w16cid:durableId="1701667116">
    <w:abstractNumId w:val="9"/>
  </w:num>
  <w:num w:numId="29" w16cid:durableId="1824423549">
    <w:abstractNumId w:val="9"/>
  </w:num>
  <w:num w:numId="30" w16cid:durableId="829828705">
    <w:abstractNumId w:val="32"/>
  </w:num>
  <w:num w:numId="31" w16cid:durableId="1778910630">
    <w:abstractNumId w:val="26"/>
  </w:num>
  <w:num w:numId="32" w16cid:durableId="974333657">
    <w:abstractNumId w:val="4"/>
  </w:num>
  <w:num w:numId="33" w16cid:durableId="1526943224">
    <w:abstractNumId w:val="18"/>
  </w:num>
  <w:num w:numId="34" w16cid:durableId="522281300">
    <w:abstractNumId w:val="7"/>
  </w:num>
  <w:num w:numId="35" w16cid:durableId="1118254138">
    <w:abstractNumId w:val="23"/>
  </w:num>
  <w:num w:numId="36" w16cid:durableId="576786260">
    <w:abstractNumId w:val="13"/>
  </w:num>
  <w:num w:numId="37" w16cid:durableId="1454515074">
    <w:abstractNumId w:val="38"/>
  </w:num>
  <w:num w:numId="38" w16cid:durableId="1961299307">
    <w:abstractNumId w:val="2"/>
  </w:num>
  <w:num w:numId="39" w16cid:durableId="185601369">
    <w:abstractNumId w:val="12"/>
  </w:num>
  <w:num w:numId="40" w16cid:durableId="269510967">
    <w:abstractNumId w:val="36"/>
  </w:num>
  <w:num w:numId="41" w16cid:durableId="2082174775">
    <w:abstractNumId w:val="21"/>
  </w:num>
  <w:num w:numId="42" w16cid:durableId="942230527">
    <w:abstractNumId w:val="27"/>
  </w:num>
  <w:num w:numId="43" w16cid:durableId="13381489">
    <w:abstractNumId w:val="30"/>
  </w:num>
  <w:num w:numId="44" w16cid:durableId="1903327934">
    <w:abstractNumId w:val="51"/>
  </w:num>
  <w:num w:numId="45" w16cid:durableId="207451877">
    <w:abstractNumId w:val="19"/>
  </w:num>
  <w:num w:numId="46" w16cid:durableId="1236932974">
    <w:abstractNumId w:val="39"/>
  </w:num>
  <w:num w:numId="47" w16cid:durableId="1711685208">
    <w:abstractNumId w:val="46"/>
  </w:num>
  <w:num w:numId="48" w16cid:durableId="950018089">
    <w:abstractNumId w:val="52"/>
  </w:num>
  <w:num w:numId="49" w16cid:durableId="657922054">
    <w:abstractNumId w:val="43"/>
  </w:num>
  <w:num w:numId="50" w16cid:durableId="2045520444">
    <w:abstractNumId w:val="31"/>
  </w:num>
  <w:num w:numId="51" w16cid:durableId="801994684">
    <w:abstractNumId w:val="29"/>
  </w:num>
  <w:num w:numId="52" w16cid:durableId="139929251">
    <w:abstractNumId w:val="24"/>
  </w:num>
  <w:num w:numId="53" w16cid:durableId="132262013">
    <w:abstractNumId w:val="55"/>
  </w:num>
  <w:num w:numId="54" w16cid:durableId="1823884684">
    <w:abstractNumId w:val="22"/>
  </w:num>
  <w:num w:numId="55" w16cid:durableId="523179660">
    <w:abstractNumId w:val="17"/>
  </w:num>
  <w:num w:numId="56" w16cid:durableId="230117212">
    <w:abstractNumId w:val="1"/>
  </w:num>
  <w:num w:numId="57" w16cid:durableId="1885360164">
    <w:abstractNumId w:val="25"/>
  </w:num>
  <w:num w:numId="58" w16cid:durableId="200869791">
    <w:abstractNumId w:val="0"/>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ore, Justine TACS:EX">
    <w15:presenceInfo w15:providerId="AD" w15:userId="S::Justine.Shore@gov.bc.ca::3907b1c3-419b-4bf7-a3b7-9b2d90e3e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A20"/>
    <w:rsid w:val="00000D20"/>
    <w:rsid w:val="00002F5B"/>
    <w:rsid w:val="00003386"/>
    <w:rsid w:val="00003F0A"/>
    <w:rsid w:val="000051DF"/>
    <w:rsid w:val="0000536F"/>
    <w:rsid w:val="00005BAE"/>
    <w:rsid w:val="000060A1"/>
    <w:rsid w:val="000079EF"/>
    <w:rsid w:val="00007C96"/>
    <w:rsid w:val="00007E7E"/>
    <w:rsid w:val="00010B5D"/>
    <w:rsid w:val="000138D7"/>
    <w:rsid w:val="00013F0C"/>
    <w:rsid w:val="0001734C"/>
    <w:rsid w:val="00017E58"/>
    <w:rsid w:val="000225E8"/>
    <w:rsid w:val="000247A6"/>
    <w:rsid w:val="00024B87"/>
    <w:rsid w:val="00024C26"/>
    <w:rsid w:val="00026BAF"/>
    <w:rsid w:val="000270BB"/>
    <w:rsid w:val="00030826"/>
    <w:rsid w:val="0003091E"/>
    <w:rsid w:val="00031F4C"/>
    <w:rsid w:val="00036EA9"/>
    <w:rsid w:val="00037635"/>
    <w:rsid w:val="00041781"/>
    <w:rsid w:val="000424F5"/>
    <w:rsid w:val="00044638"/>
    <w:rsid w:val="00044C7D"/>
    <w:rsid w:val="0004570B"/>
    <w:rsid w:val="00046239"/>
    <w:rsid w:val="000468B1"/>
    <w:rsid w:val="00054481"/>
    <w:rsid w:val="000558AF"/>
    <w:rsid w:val="00055E96"/>
    <w:rsid w:val="0005789E"/>
    <w:rsid w:val="000605FB"/>
    <w:rsid w:val="000608A0"/>
    <w:rsid w:val="00065176"/>
    <w:rsid w:val="00065407"/>
    <w:rsid w:val="0006687C"/>
    <w:rsid w:val="00066D91"/>
    <w:rsid w:val="00067C69"/>
    <w:rsid w:val="0007015B"/>
    <w:rsid w:val="0007092C"/>
    <w:rsid w:val="00070DB8"/>
    <w:rsid w:val="00071F17"/>
    <w:rsid w:val="00075762"/>
    <w:rsid w:val="00077DB6"/>
    <w:rsid w:val="0008021B"/>
    <w:rsid w:val="000804CC"/>
    <w:rsid w:val="00083D3C"/>
    <w:rsid w:val="000842DA"/>
    <w:rsid w:val="00084567"/>
    <w:rsid w:val="00085D2F"/>
    <w:rsid w:val="000863F4"/>
    <w:rsid w:val="000870A2"/>
    <w:rsid w:val="000871FC"/>
    <w:rsid w:val="000902F5"/>
    <w:rsid w:val="000912B6"/>
    <w:rsid w:val="00091EC7"/>
    <w:rsid w:val="000929B1"/>
    <w:rsid w:val="00092E0D"/>
    <w:rsid w:val="000949F5"/>
    <w:rsid w:val="000956CA"/>
    <w:rsid w:val="0009618B"/>
    <w:rsid w:val="00096C2F"/>
    <w:rsid w:val="000A17EA"/>
    <w:rsid w:val="000A2094"/>
    <w:rsid w:val="000A4254"/>
    <w:rsid w:val="000A4F9B"/>
    <w:rsid w:val="000A6990"/>
    <w:rsid w:val="000B00B4"/>
    <w:rsid w:val="000B2F9A"/>
    <w:rsid w:val="000B647E"/>
    <w:rsid w:val="000C09A7"/>
    <w:rsid w:val="000C1269"/>
    <w:rsid w:val="000C3138"/>
    <w:rsid w:val="000C31EB"/>
    <w:rsid w:val="000C4FCE"/>
    <w:rsid w:val="000C6ACA"/>
    <w:rsid w:val="000C79D6"/>
    <w:rsid w:val="000D01B6"/>
    <w:rsid w:val="000D03FA"/>
    <w:rsid w:val="000D1E87"/>
    <w:rsid w:val="000D48A9"/>
    <w:rsid w:val="000D58E4"/>
    <w:rsid w:val="000D60C0"/>
    <w:rsid w:val="000D6CA5"/>
    <w:rsid w:val="000D6DD5"/>
    <w:rsid w:val="000D765B"/>
    <w:rsid w:val="000E4454"/>
    <w:rsid w:val="000E5C03"/>
    <w:rsid w:val="000E635E"/>
    <w:rsid w:val="000E6899"/>
    <w:rsid w:val="000E7287"/>
    <w:rsid w:val="000F0C4B"/>
    <w:rsid w:val="000F1391"/>
    <w:rsid w:val="000F16AC"/>
    <w:rsid w:val="000F252A"/>
    <w:rsid w:val="000F3459"/>
    <w:rsid w:val="000F34DF"/>
    <w:rsid w:val="000F475A"/>
    <w:rsid w:val="000F622F"/>
    <w:rsid w:val="000F7A75"/>
    <w:rsid w:val="00101287"/>
    <w:rsid w:val="0010187A"/>
    <w:rsid w:val="00101D42"/>
    <w:rsid w:val="00101E77"/>
    <w:rsid w:val="00104EA8"/>
    <w:rsid w:val="00105871"/>
    <w:rsid w:val="00107326"/>
    <w:rsid w:val="00107988"/>
    <w:rsid w:val="00110574"/>
    <w:rsid w:val="00110B89"/>
    <w:rsid w:val="001112E4"/>
    <w:rsid w:val="00111426"/>
    <w:rsid w:val="00111B32"/>
    <w:rsid w:val="001122B0"/>
    <w:rsid w:val="001122C1"/>
    <w:rsid w:val="00116323"/>
    <w:rsid w:val="001176E3"/>
    <w:rsid w:val="00117FFC"/>
    <w:rsid w:val="00120663"/>
    <w:rsid w:val="00121CFE"/>
    <w:rsid w:val="00123E0E"/>
    <w:rsid w:val="001246BE"/>
    <w:rsid w:val="00125714"/>
    <w:rsid w:val="001257F6"/>
    <w:rsid w:val="00125C3E"/>
    <w:rsid w:val="00125CD2"/>
    <w:rsid w:val="00126802"/>
    <w:rsid w:val="001271EF"/>
    <w:rsid w:val="0013124F"/>
    <w:rsid w:val="0013167D"/>
    <w:rsid w:val="001337B3"/>
    <w:rsid w:val="00133A05"/>
    <w:rsid w:val="00134257"/>
    <w:rsid w:val="001359AC"/>
    <w:rsid w:val="00136033"/>
    <w:rsid w:val="001365BC"/>
    <w:rsid w:val="00136BEC"/>
    <w:rsid w:val="00137517"/>
    <w:rsid w:val="00140A11"/>
    <w:rsid w:val="001417A1"/>
    <w:rsid w:val="001418E2"/>
    <w:rsid w:val="00142751"/>
    <w:rsid w:val="0014367F"/>
    <w:rsid w:val="00144884"/>
    <w:rsid w:val="00146E4A"/>
    <w:rsid w:val="00146FBE"/>
    <w:rsid w:val="001471A3"/>
    <w:rsid w:val="00147B1B"/>
    <w:rsid w:val="0015064A"/>
    <w:rsid w:val="00150957"/>
    <w:rsid w:val="001510CC"/>
    <w:rsid w:val="00153C74"/>
    <w:rsid w:val="001540A7"/>
    <w:rsid w:val="001542E9"/>
    <w:rsid w:val="001561E2"/>
    <w:rsid w:val="00157886"/>
    <w:rsid w:val="001624B3"/>
    <w:rsid w:val="00162A34"/>
    <w:rsid w:val="00164272"/>
    <w:rsid w:val="00164B57"/>
    <w:rsid w:val="00164F0D"/>
    <w:rsid w:val="001655EF"/>
    <w:rsid w:val="00165A3A"/>
    <w:rsid w:val="00166636"/>
    <w:rsid w:val="00166816"/>
    <w:rsid w:val="00166A36"/>
    <w:rsid w:val="00166C45"/>
    <w:rsid w:val="00167D9F"/>
    <w:rsid w:val="00167FEB"/>
    <w:rsid w:val="001709AC"/>
    <w:rsid w:val="00170BE8"/>
    <w:rsid w:val="00171F42"/>
    <w:rsid w:val="00172162"/>
    <w:rsid w:val="0017351A"/>
    <w:rsid w:val="00175248"/>
    <w:rsid w:val="0017630C"/>
    <w:rsid w:val="00180CBC"/>
    <w:rsid w:val="00182769"/>
    <w:rsid w:val="0018336F"/>
    <w:rsid w:val="00186371"/>
    <w:rsid w:val="0018643F"/>
    <w:rsid w:val="001870F6"/>
    <w:rsid w:val="00187243"/>
    <w:rsid w:val="00190490"/>
    <w:rsid w:val="001906C5"/>
    <w:rsid w:val="00190D26"/>
    <w:rsid w:val="00191F7D"/>
    <w:rsid w:val="001928F9"/>
    <w:rsid w:val="001A039A"/>
    <w:rsid w:val="001A04CE"/>
    <w:rsid w:val="001A04F6"/>
    <w:rsid w:val="001A1241"/>
    <w:rsid w:val="001A261A"/>
    <w:rsid w:val="001A2FEB"/>
    <w:rsid w:val="001A4507"/>
    <w:rsid w:val="001A4604"/>
    <w:rsid w:val="001A525F"/>
    <w:rsid w:val="001A5422"/>
    <w:rsid w:val="001A60BE"/>
    <w:rsid w:val="001A6598"/>
    <w:rsid w:val="001A6B25"/>
    <w:rsid w:val="001B389F"/>
    <w:rsid w:val="001B572B"/>
    <w:rsid w:val="001B600B"/>
    <w:rsid w:val="001B62A2"/>
    <w:rsid w:val="001B7CE7"/>
    <w:rsid w:val="001C29C4"/>
    <w:rsid w:val="001C2BDD"/>
    <w:rsid w:val="001C4B70"/>
    <w:rsid w:val="001C5361"/>
    <w:rsid w:val="001C58A0"/>
    <w:rsid w:val="001C5D73"/>
    <w:rsid w:val="001C7946"/>
    <w:rsid w:val="001C7BD3"/>
    <w:rsid w:val="001D05DC"/>
    <w:rsid w:val="001D1668"/>
    <w:rsid w:val="001D26CF"/>
    <w:rsid w:val="001D2999"/>
    <w:rsid w:val="001D7AC1"/>
    <w:rsid w:val="001E03E9"/>
    <w:rsid w:val="001E0A51"/>
    <w:rsid w:val="001E20C8"/>
    <w:rsid w:val="001E5DCE"/>
    <w:rsid w:val="001F1712"/>
    <w:rsid w:val="001F2320"/>
    <w:rsid w:val="001F2AC6"/>
    <w:rsid w:val="001F3164"/>
    <w:rsid w:val="001F57B4"/>
    <w:rsid w:val="001F731B"/>
    <w:rsid w:val="002013D3"/>
    <w:rsid w:val="0020153C"/>
    <w:rsid w:val="00201D5D"/>
    <w:rsid w:val="00203078"/>
    <w:rsid w:val="00203C6E"/>
    <w:rsid w:val="00206F1C"/>
    <w:rsid w:val="00207D7B"/>
    <w:rsid w:val="00210366"/>
    <w:rsid w:val="00210FBA"/>
    <w:rsid w:val="0021153E"/>
    <w:rsid w:val="00211BAB"/>
    <w:rsid w:val="00213AE2"/>
    <w:rsid w:val="0021427D"/>
    <w:rsid w:val="00214AF0"/>
    <w:rsid w:val="00220B2A"/>
    <w:rsid w:val="00220F05"/>
    <w:rsid w:val="0022133B"/>
    <w:rsid w:val="00221866"/>
    <w:rsid w:val="00221ECA"/>
    <w:rsid w:val="002241C7"/>
    <w:rsid w:val="00224210"/>
    <w:rsid w:val="00224E89"/>
    <w:rsid w:val="00226C2E"/>
    <w:rsid w:val="00230355"/>
    <w:rsid w:val="0023099B"/>
    <w:rsid w:val="00232739"/>
    <w:rsid w:val="002327E5"/>
    <w:rsid w:val="0023416C"/>
    <w:rsid w:val="00234C9C"/>
    <w:rsid w:val="00234CA6"/>
    <w:rsid w:val="0023605A"/>
    <w:rsid w:val="002371F3"/>
    <w:rsid w:val="00241DF4"/>
    <w:rsid w:val="00242DCE"/>
    <w:rsid w:val="00245D99"/>
    <w:rsid w:val="00250DE2"/>
    <w:rsid w:val="002512A1"/>
    <w:rsid w:val="00251A16"/>
    <w:rsid w:val="00251B4D"/>
    <w:rsid w:val="00252BCA"/>
    <w:rsid w:val="00253288"/>
    <w:rsid w:val="00254D8E"/>
    <w:rsid w:val="00260C85"/>
    <w:rsid w:val="002615E3"/>
    <w:rsid w:val="00261711"/>
    <w:rsid w:val="00263BD4"/>
    <w:rsid w:val="00264D4C"/>
    <w:rsid w:val="00266C06"/>
    <w:rsid w:val="00271D63"/>
    <w:rsid w:val="0027428B"/>
    <w:rsid w:val="0027466D"/>
    <w:rsid w:val="002764C3"/>
    <w:rsid w:val="00280040"/>
    <w:rsid w:val="0028184C"/>
    <w:rsid w:val="00282915"/>
    <w:rsid w:val="00282F8D"/>
    <w:rsid w:val="00284BB1"/>
    <w:rsid w:val="00284CB9"/>
    <w:rsid w:val="00285A69"/>
    <w:rsid w:val="0028658D"/>
    <w:rsid w:val="00286732"/>
    <w:rsid w:val="00286D58"/>
    <w:rsid w:val="00287002"/>
    <w:rsid w:val="00287CD1"/>
    <w:rsid w:val="002902E7"/>
    <w:rsid w:val="00290E3E"/>
    <w:rsid w:val="00292440"/>
    <w:rsid w:val="002932C5"/>
    <w:rsid w:val="002935DF"/>
    <w:rsid w:val="00293C97"/>
    <w:rsid w:val="002A0CB6"/>
    <w:rsid w:val="002A0E09"/>
    <w:rsid w:val="002A1AFE"/>
    <w:rsid w:val="002A204F"/>
    <w:rsid w:val="002A255D"/>
    <w:rsid w:val="002A3AA4"/>
    <w:rsid w:val="002A3CD8"/>
    <w:rsid w:val="002A4A14"/>
    <w:rsid w:val="002A4DD2"/>
    <w:rsid w:val="002A5761"/>
    <w:rsid w:val="002A597E"/>
    <w:rsid w:val="002A62CF"/>
    <w:rsid w:val="002A7641"/>
    <w:rsid w:val="002B06F4"/>
    <w:rsid w:val="002B196D"/>
    <w:rsid w:val="002B1D1B"/>
    <w:rsid w:val="002B2F1C"/>
    <w:rsid w:val="002B324F"/>
    <w:rsid w:val="002B6546"/>
    <w:rsid w:val="002B7626"/>
    <w:rsid w:val="002B7CF2"/>
    <w:rsid w:val="002C2CC1"/>
    <w:rsid w:val="002C36A8"/>
    <w:rsid w:val="002C4A99"/>
    <w:rsid w:val="002C570F"/>
    <w:rsid w:val="002C69CC"/>
    <w:rsid w:val="002D0243"/>
    <w:rsid w:val="002D0DCC"/>
    <w:rsid w:val="002D0F74"/>
    <w:rsid w:val="002D0FD1"/>
    <w:rsid w:val="002D1612"/>
    <w:rsid w:val="002D20A1"/>
    <w:rsid w:val="002D242F"/>
    <w:rsid w:val="002D46C9"/>
    <w:rsid w:val="002D4790"/>
    <w:rsid w:val="002D48C3"/>
    <w:rsid w:val="002D5725"/>
    <w:rsid w:val="002D5998"/>
    <w:rsid w:val="002D5BE3"/>
    <w:rsid w:val="002D5F2C"/>
    <w:rsid w:val="002D6D89"/>
    <w:rsid w:val="002D71AD"/>
    <w:rsid w:val="002E0DD9"/>
    <w:rsid w:val="002E0E80"/>
    <w:rsid w:val="002E3554"/>
    <w:rsid w:val="002E3C77"/>
    <w:rsid w:val="002E728A"/>
    <w:rsid w:val="002E7EB4"/>
    <w:rsid w:val="002F0118"/>
    <w:rsid w:val="002F0CBD"/>
    <w:rsid w:val="002F1A11"/>
    <w:rsid w:val="002F1CF6"/>
    <w:rsid w:val="002F1FCE"/>
    <w:rsid w:val="002F295E"/>
    <w:rsid w:val="002F296B"/>
    <w:rsid w:val="002F2C38"/>
    <w:rsid w:val="002F47F4"/>
    <w:rsid w:val="002F7525"/>
    <w:rsid w:val="00300232"/>
    <w:rsid w:val="0030080A"/>
    <w:rsid w:val="003008AA"/>
    <w:rsid w:val="003008DD"/>
    <w:rsid w:val="003017C6"/>
    <w:rsid w:val="00301F0D"/>
    <w:rsid w:val="003038DB"/>
    <w:rsid w:val="003042BB"/>
    <w:rsid w:val="00304781"/>
    <w:rsid w:val="0031066F"/>
    <w:rsid w:val="00310ED6"/>
    <w:rsid w:val="00312409"/>
    <w:rsid w:val="00312B8A"/>
    <w:rsid w:val="003135CF"/>
    <w:rsid w:val="00313C90"/>
    <w:rsid w:val="0031538C"/>
    <w:rsid w:val="00320F6E"/>
    <w:rsid w:val="003211A4"/>
    <w:rsid w:val="00321725"/>
    <w:rsid w:val="00322306"/>
    <w:rsid w:val="00323004"/>
    <w:rsid w:val="0032392B"/>
    <w:rsid w:val="0032401B"/>
    <w:rsid w:val="00324CDE"/>
    <w:rsid w:val="00324D54"/>
    <w:rsid w:val="00325526"/>
    <w:rsid w:val="00325638"/>
    <w:rsid w:val="00326854"/>
    <w:rsid w:val="00330C63"/>
    <w:rsid w:val="00330D66"/>
    <w:rsid w:val="00331AC1"/>
    <w:rsid w:val="00331F2E"/>
    <w:rsid w:val="00331F65"/>
    <w:rsid w:val="003325E9"/>
    <w:rsid w:val="00332B1D"/>
    <w:rsid w:val="00332E61"/>
    <w:rsid w:val="003334C6"/>
    <w:rsid w:val="00333D26"/>
    <w:rsid w:val="003348B0"/>
    <w:rsid w:val="00335256"/>
    <w:rsid w:val="0033687E"/>
    <w:rsid w:val="00337BCE"/>
    <w:rsid w:val="0034287F"/>
    <w:rsid w:val="00343966"/>
    <w:rsid w:val="003439F8"/>
    <w:rsid w:val="0034401C"/>
    <w:rsid w:val="00345A8A"/>
    <w:rsid w:val="0035002B"/>
    <w:rsid w:val="003508B7"/>
    <w:rsid w:val="00350DD2"/>
    <w:rsid w:val="00350F7A"/>
    <w:rsid w:val="003510C6"/>
    <w:rsid w:val="003522B6"/>
    <w:rsid w:val="00354FDD"/>
    <w:rsid w:val="003557EF"/>
    <w:rsid w:val="0035787B"/>
    <w:rsid w:val="00357F7D"/>
    <w:rsid w:val="003627A1"/>
    <w:rsid w:val="00362C52"/>
    <w:rsid w:val="003633C8"/>
    <w:rsid w:val="0036424C"/>
    <w:rsid w:val="0036700E"/>
    <w:rsid w:val="003670F5"/>
    <w:rsid w:val="003676D4"/>
    <w:rsid w:val="00370E16"/>
    <w:rsid w:val="00370E97"/>
    <w:rsid w:val="0037372F"/>
    <w:rsid w:val="00375750"/>
    <w:rsid w:val="00375CF2"/>
    <w:rsid w:val="00375FBA"/>
    <w:rsid w:val="00376E21"/>
    <w:rsid w:val="00380228"/>
    <w:rsid w:val="003819F0"/>
    <w:rsid w:val="0038327F"/>
    <w:rsid w:val="0038563C"/>
    <w:rsid w:val="003858C5"/>
    <w:rsid w:val="00385967"/>
    <w:rsid w:val="00386AC2"/>
    <w:rsid w:val="0038797A"/>
    <w:rsid w:val="00387CD9"/>
    <w:rsid w:val="0039240B"/>
    <w:rsid w:val="003928D2"/>
    <w:rsid w:val="00392BE8"/>
    <w:rsid w:val="00393538"/>
    <w:rsid w:val="00393682"/>
    <w:rsid w:val="003936DC"/>
    <w:rsid w:val="003936E1"/>
    <w:rsid w:val="00395A0D"/>
    <w:rsid w:val="00397422"/>
    <w:rsid w:val="003A13D1"/>
    <w:rsid w:val="003A30E1"/>
    <w:rsid w:val="003A3987"/>
    <w:rsid w:val="003A42F0"/>
    <w:rsid w:val="003A431E"/>
    <w:rsid w:val="003A58B1"/>
    <w:rsid w:val="003A615A"/>
    <w:rsid w:val="003A6595"/>
    <w:rsid w:val="003A798D"/>
    <w:rsid w:val="003B1600"/>
    <w:rsid w:val="003B1CD4"/>
    <w:rsid w:val="003B2898"/>
    <w:rsid w:val="003B2F82"/>
    <w:rsid w:val="003B30E3"/>
    <w:rsid w:val="003B3369"/>
    <w:rsid w:val="003B7B67"/>
    <w:rsid w:val="003C052F"/>
    <w:rsid w:val="003C11EB"/>
    <w:rsid w:val="003C1AD0"/>
    <w:rsid w:val="003C26F7"/>
    <w:rsid w:val="003C2BD7"/>
    <w:rsid w:val="003C3F72"/>
    <w:rsid w:val="003D0C00"/>
    <w:rsid w:val="003D1311"/>
    <w:rsid w:val="003D1AD6"/>
    <w:rsid w:val="003D30D8"/>
    <w:rsid w:val="003D4892"/>
    <w:rsid w:val="003D569E"/>
    <w:rsid w:val="003D592D"/>
    <w:rsid w:val="003D5FD8"/>
    <w:rsid w:val="003D6763"/>
    <w:rsid w:val="003D6961"/>
    <w:rsid w:val="003D701D"/>
    <w:rsid w:val="003D7F51"/>
    <w:rsid w:val="003E15BF"/>
    <w:rsid w:val="003E513B"/>
    <w:rsid w:val="003E5CCA"/>
    <w:rsid w:val="003E649E"/>
    <w:rsid w:val="003E68CC"/>
    <w:rsid w:val="003E7BBC"/>
    <w:rsid w:val="003F0726"/>
    <w:rsid w:val="003F18FC"/>
    <w:rsid w:val="003F1EAE"/>
    <w:rsid w:val="003F37EF"/>
    <w:rsid w:val="003F38FB"/>
    <w:rsid w:val="003F4404"/>
    <w:rsid w:val="003F6B8B"/>
    <w:rsid w:val="003F73D6"/>
    <w:rsid w:val="004012F5"/>
    <w:rsid w:val="00401D45"/>
    <w:rsid w:val="00401E7B"/>
    <w:rsid w:val="00402565"/>
    <w:rsid w:val="00402629"/>
    <w:rsid w:val="004043D9"/>
    <w:rsid w:val="004052EE"/>
    <w:rsid w:val="00405CDD"/>
    <w:rsid w:val="0040608C"/>
    <w:rsid w:val="004062CF"/>
    <w:rsid w:val="00406AF1"/>
    <w:rsid w:val="00407CAB"/>
    <w:rsid w:val="00410BC1"/>
    <w:rsid w:val="004115BC"/>
    <w:rsid w:val="0041258D"/>
    <w:rsid w:val="004128B9"/>
    <w:rsid w:val="00414EA2"/>
    <w:rsid w:val="0041672E"/>
    <w:rsid w:val="00420D93"/>
    <w:rsid w:val="00421B87"/>
    <w:rsid w:val="00421B9C"/>
    <w:rsid w:val="00421BFA"/>
    <w:rsid w:val="0042268E"/>
    <w:rsid w:val="00422F51"/>
    <w:rsid w:val="0042337F"/>
    <w:rsid w:val="00423872"/>
    <w:rsid w:val="004239CA"/>
    <w:rsid w:val="00425B22"/>
    <w:rsid w:val="00426F74"/>
    <w:rsid w:val="004271D5"/>
    <w:rsid w:val="004309BA"/>
    <w:rsid w:val="00431338"/>
    <w:rsid w:val="0043258E"/>
    <w:rsid w:val="00433803"/>
    <w:rsid w:val="00433C10"/>
    <w:rsid w:val="004375CE"/>
    <w:rsid w:val="00440763"/>
    <w:rsid w:val="00441A4D"/>
    <w:rsid w:val="00441F80"/>
    <w:rsid w:val="0044486E"/>
    <w:rsid w:val="00445532"/>
    <w:rsid w:val="00445A64"/>
    <w:rsid w:val="00445CCE"/>
    <w:rsid w:val="00446939"/>
    <w:rsid w:val="00446E65"/>
    <w:rsid w:val="004471B7"/>
    <w:rsid w:val="00450075"/>
    <w:rsid w:val="0045051D"/>
    <w:rsid w:val="00455554"/>
    <w:rsid w:val="00455F1E"/>
    <w:rsid w:val="004568BE"/>
    <w:rsid w:val="00456D5A"/>
    <w:rsid w:val="004600C0"/>
    <w:rsid w:val="004600F7"/>
    <w:rsid w:val="0046095B"/>
    <w:rsid w:val="00461CB7"/>
    <w:rsid w:val="004621CA"/>
    <w:rsid w:val="004621E6"/>
    <w:rsid w:val="004630C6"/>
    <w:rsid w:val="0046543B"/>
    <w:rsid w:val="00465445"/>
    <w:rsid w:val="00466382"/>
    <w:rsid w:val="00467F9F"/>
    <w:rsid w:val="004710BA"/>
    <w:rsid w:val="00471F9D"/>
    <w:rsid w:val="00472B6F"/>
    <w:rsid w:val="00473C0F"/>
    <w:rsid w:val="004742B3"/>
    <w:rsid w:val="0047525A"/>
    <w:rsid w:val="00476B5A"/>
    <w:rsid w:val="00476E4F"/>
    <w:rsid w:val="00476EC4"/>
    <w:rsid w:val="00476F2C"/>
    <w:rsid w:val="00481D44"/>
    <w:rsid w:val="00481E6B"/>
    <w:rsid w:val="00483556"/>
    <w:rsid w:val="00483BA1"/>
    <w:rsid w:val="00484D2B"/>
    <w:rsid w:val="00484EDB"/>
    <w:rsid w:val="0048631A"/>
    <w:rsid w:val="0048682A"/>
    <w:rsid w:val="00487A03"/>
    <w:rsid w:val="004908D1"/>
    <w:rsid w:val="0049226F"/>
    <w:rsid w:val="00494930"/>
    <w:rsid w:val="00496A55"/>
    <w:rsid w:val="00497016"/>
    <w:rsid w:val="004976D4"/>
    <w:rsid w:val="004A09B3"/>
    <w:rsid w:val="004A0CA0"/>
    <w:rsid w:val="004A1DAC"/>
    <w:rsid w:val="004A2D09"/>
    <w:rsid w:val="004A34B0"/>
    <w:rsid w:val="004A6D6C"/>
    <w:rsid w:val="004A7667"/>
    <w:rsid w:val="004A78AE"/>
    <w:rsid w:val="004A7944"/>
    <w:rsid w:val="004A7A3A"/>
    <w:rsid w:val="004B2350"/>
    <w:rsid w:val="004B350A"/>
    <w:rsid w:val="004B47B8"/>
    <w:rsid w:val="004B58C4"/>
    <w:rsid w:val="004B677D"/>
    <w:rsid w:val="004B797E"/>
    <w:rsid w:val="004C0532"/>
    <w:rsid w:val="004C1E45"/>
    <w:rsid w:val="004C3948"/>
    <w:rsid w:val="004C568B"/>
    <w:rsid w:val="004C6719"/>
    <w:rsid w:val="004C6E6E"/>
    <w:rsid w:val="004C7E05"/>
    <w:rsid w:val="004D021A"/>
    <w:rsid w:val="004D035A"/>
    <w:rsid w:val="004D108B"/>
    <w:rsid w:val="004D32AD"/>
    <w:rsid w:val="004D370F"/>
    <w:rsid w:val="004D4729"/>
    <w:rsid w:val="004D4A9A"/>
    <w:rsid w:val="004D4C46"/>
    <w:rsid w:val="004D633F"/>
    <w:rsid w:val="004D68FC"/>
    <w:rsid w:val="004D6EF9"/>
    <w:rsid w:val="004D7537"/>
    <w:rsid w:val="004D78DE"/>
    <w:rsid w:val="004D7939"/>
    <w:rsid w:val="004E2004"/>
    <w:rsid w:val="004E366D"/>
    <w:rsid w:val="004E45D6"/>
    <w:rsid w:val="004E4DD7"/>
    <w:rsid w:val="004E5DE4"/>
    <w:rsid w:val="004E63ED"/>
    <w:rsid w:val="004E76A7"/>
    <w:rsid w:val="004F0034"/>
    <w:rsid w:val="004F10B2"/>
    <w:rsid w:val="004F1950"/>
    <w:rsid w:val="004F1AE4"/>
    <w:rsid w:val="004F2455"/>
    <w:rsid w:val="004F282D"/>
    <w:rsid w:val="004F31E9"/>
    <w:rsid w:val="004F450B"/>
    <w:rsid w:val="004F4E7E"/>
    <w:rsid w:val="004F52A2"/>
    <w:rsid w:val="004F54A6"/>
    <w:rsid w:val="004F566A"/>
    <w:rsid w:val="004F6A40"/>
    <w:rsid w:val="004F7CC0"/>
    <w:rsid w:val="005003C6"/>
    <w:rsid w:val="005021F2"/>
    <w:rsid w:val="00505590"/>
    <w:rsid w:val="00505EEA"/>
    <w:rsid w:val="00506C04"/>
    <w:rsid w:val="00506D29"/>
    <w:rsid w:val="00506FC2"/>
    <w:rsid w:val="00507816"/>
    <w:rsid w:val="0051616D"/>
    <w:rsid w:val="00516BAD"/>
    <w:rsid w:val="0052128D"/>
    <w:rsid w:val="00521A3E"/>
    <w:rsid w:val="00522A28"/>
    <w:rsid w:val="00522B58"/>
    <w:rsid w:val="00522E18"/>
    <w:rsid w:val="00522F0C"/>
    <w:rsid w:val="005246CF"/>
    <w:rsid w:val="00525319"/>
    <w:rsid w:val="00525DA5"/>
    <w:rsid w:val="0052647F"/>
    <w:rsid w:val="00526752"/>
    <w:rsid w:val="00527372"/>
    <w:rsid w:val="0052746C"/>
    <w:rsid w:val="00530119"/>
    <w:rsid w:val="005303C8"/>
    <w:rsid w:val="00530B07"/>
    <w:rsid w:val="00530CBD"/>
    <w:rsid w:val="00530F45"/>
    <w:rsid w:val="00530F89"/>
    <w:rsid w:val="00531284"/>
    <w:rsid w:val="005314A7"/>
    <w:rsid w:val="00531751"/>
    <w:rsid w:val="00534C68"/>
    <w:rsid w:val="005350A4"/>
    <w:rsid w:val="00535621"/>
    <w:rsid w:val="005368B6"/>
    <w:rsid w:val="00536E55"/>
    <w:rsid w:val="005373E5"/>
    <w:rsid w:val="00537B13"/>
    <w:rsid w:val="00537EB0"/>
    <w:rsid w:val="00540834"/>
    <w:rsid w:val="0054106C"/>
    <w:rsid w:val="00542EAD"/>
    <w:rsid w:val="0054342B"/>
    <w:rsid w:val="00545AB8"/>
    <w:rsid w:val="005477D5"/>
    <w:rsid w:val="00547EEB"/>
    <w:rsid w:val="005501DE"/>
    <w:rsid w:val="0055276E"/>
    <w:rsid w:val="00553BA5"/>
    <w:rsid w:val="00554A39"/>
    <w:rsid w:val="00554B30"/>
    <w:rsid w:val="00555A47"/>
    <w:rsid w:val="00555B3A"/>
    <w:rsid w:val="005560FA"/>
    <w:rsid w:val="005571A2"/>
    <w:rsid w:val="0055758C"/>
    <w:rsid w:val="005630BC"/>
    <w:rsid w:val="00563743"/>
    <w:rsid w:val="0056465B"/>
    <w:rsid w:val="00564BCB"/>
    <w:rsid w:val="00566D9C"/>
    <w:rsid w:val="00567D37"/>
    <w:rsid w:val="0057039A"/>
    <w:rsid w:val="00570611"/>
    <w:rsid w:val="00570916"/>
    <w:rsid w:val="0057098C"/>
    <w:rsid w:val="00571861"/>
    <w:rsid w:val="00571FE7"/>
    <w:rsid w:val="00574553"/>
    <w:rsid w:val="00575A10"/>
    <w:rsid w:val="00576E72"/>
    <w:rsid w:val="005771F7"/>
    <w:rsid w:val="00577981"/>
    <w:rsid w:val="00580A66"/>
    <w:rsid w:val="00580EBD"/>
    <w:rsid w:val="00581251"/>
    <w:rsid w:val="005822AD"/>
    <w:rsid w:val="0058290D"/>
    <w:rsid w:val="005861E9"/>
    <w:rsid w:val="0058636B"/>
    <w:rsid w:val="00592063"/>
    <w:rsid w:val="005925B0"/>
    <w:rsid w:val="00593178"/>
    <w:rsid w:val="00593998"/>
    <w:rsid w:val="00595C39"/>
    <w:rsid w:val="005963FB"/>
    <w:rsid w:val="0059683E"/>
    <w:rsid w:val="005A0CF9"/>
    <w:rsid w:val="005A23B9"/>
    <w:rsid w:val="005A25F1"/>
    <w:rsid w:val="005A3CC4"/>
    <w:rsid w:val="005A3E5D"/>
    <w:rsid w:val="005A4198"/>
    <w:rsid w:val="005A5D6A"/>
    <w:rsid w:val="005A66B4"/>
    <w:rsid w:val="005A6FBC"/>
    <w:rsid w:val="005A76F6"/>
    <w:rsid w:val="005B0401"/>
    <w:rsid w:val="005B11AE"/>
    <w:rsid w:val="005B3D50"/>
    <w:rsid w:val="005B7396"/>
    <w:rsid w:val="005C1608"/>
    <w:rsid w:val="005C2CFD"/>
    <w:rsid w:val="005C2F63"/>
    <w:rsid w:val="005C340A"/>
    <w:rsid w:val="005C3732"/>
    <w:rsid w:val="005C4888"/>
    <w:rsid w:val="005C6F3B"/>
    <w:rsid w:val="005D07FC"/>
    <w:rsid w:val="005D138A"/>
    <w:rsid w:val="005D24FE"/>
    <w:rsid w:val="005D2D4C"/>
    <w:rsid w:val="005D3B74"/>
    <w:rsid w:val="005E134A"/>
    <w:rsid w:val="005E274A"/>
    <w:rsid w:val="005E2E39"/>
    <w:rsid w:val="005E4E49"/>
    <w:rsid w:val="005E6DC6"/>
    <w:rsid w:val="005E6F14"/>
    <w:rsid w:val="005F2610"/>
    <w:rsid w:val="005F38E4"/>
    <w:rsid w:val="005F3A5C"/>
    <w:rsid w:val="005F3D48"/>
    <w:rsid w:val="005F5EAC"/>
    <w:rsid w:val="005F704D"/>
    <w:rsid w:val="005F7C4E"/>
    <w:rsid w:val="006003A7"/>
    <w:rsid w:val="00600DD3"/>
    <w:rsid w:val="00601832"/>
    <w:rsid w:val="00603A3A"/>
    <w:rsid w:val="006053E6"/>
    <w:rsid w:val="00607B2F"/>
    <w:rsid w:val="00610120"/>
    <w:rsid w:val="00611BF9"/>
    <w:rsid w:val="00613314"/>
    <w:rsid w:val="0061353A"/>
    <w:rsid w:val="00616E0C"/>
    <w:rsid w:val="00616F13"/>
    <w:rsid w:val="006176F7"/>
    <w:rsid w:val="00622247"/>
    <w:rsid w:val="00622AC1"/>
    <w:rsid w:val="006244BF"/>
    <w:rsid w:val="00630AFC"/>
    <w:rsid w:val="00631DAD"/>
    <w:rsid w:val="006330CF"/>
    <w:rsid w:val="00633241"/>
    <w:rsid w:val="00633697"/>
    <w:rsid w:val="006343CA"/>
    <w:rsid w:val="006347DF"/>
    <w:rsid w:val="0063531C"/>
    <w:rsid w:val="0063576D"/>
    <w:rsid w:val="006375EB"/>
    <w:rsid w:val="00640E48"/>
    <w:rsid w:val="006440AF"/>
    <w:rsid w:val="00644D3C"/>
    <w:rsid w:val="00644FC2"/>
    <w:rsid w:val="00645103"/>
    <w:rsid w:val="00645204"/>
    <w:rsid w:val="006465E6"/>
    <w:rsid w:val="00647329"/>
    <w:rsid w:val="0065060C"/>
    <w:rsid w:val="00650CA6"/>
    <w:rsid w:val="00651163"/>
    <w:rsid w:val="00654C9B"/>
    <w:rsid w:val="00654CB1"/>
    <w:rsid w:val="00655CA8"/>
    <w:rsid w:val="00655D40"/>
    <w:rsid w:val="00656ECA"/>
    <w:rsid w:val="0065707D"/>
    <w:rsid w:val="00657BFD"/>
    <w:rsid w:val="00657E63"/>
    <w:rsid w:val="0066133F"/>
    <w:rsid w:val="00662FD6"/>
    <w:rsid w:val="00663203"/>
    <w:rsid w:val="00663B6E"/>
    <w:rsid w:val="00664184"/>
    <w:rsid w:val="00664AA7"/>
    <w:rsid w:val="00666608"/>
    <w:rsid w:val="00670489"/>
    <w:rsid w:val="006713C6"/>
    <w:rsid w:val="00673A8D"/>
    <w:rsid w:val="00673BB0"/>
    <w:rsid w:val="00673C16"/>
    <w:rsid w:val="00673F01"/>
    <w:rsid w:val="00676450"/>
    <w:rsid w:val="00680A18"/>
    <w:rsid w:val="006811FE"/>
    <w:rsid w:val="00683DAF"/>
    <w:rsid w:val="00684B88"/>
    <w:rsid w:val="006912B2"/>
    <w:rsid w:val="006919C9"/>
    <w:rsid w:val="006922C8"/>
    <w:rsid w:val="00692945"/>
    <w:rsid w:val="00693BCF"/>
    <w:rsid w:val="00693D7D"/>
    <w:rsid w:val="00694163"/>
    <w:rsid w:val="00694BC8"/>
    <w:rsid w:val="00695189"/>
    <w:rsid w:val="006951BB"/>
    <w:rsid w:val="006956FE"/>
    <w:rsid w:val="006A1F01"/>
    <w:rsid w:val="006A2934"/>
    <w:rsid w:val="006A2E2D"/>
    <w:rsid w:val="006A3205"/>
    <w:rsid w:val="006A49AA"/>
    <w:rsid w:val="006A4AE1"/>
    <w:rsid w:val="006B1335"/>
    <w:rsid w:val="006B38CF"/>
    <w:rsid w:val="006B5190"/>
    <w:rsid w:val="006B559F"/>
    <w:rsid w:val="006B6FE0"/>
    <w:rsid w:val="006B746B"/>
    <w:rsid w:val="006B771C"/>
    <w:rsid w:val="006C0249"/>
    <w:rsid w:val="006C1669"/>
    <w:rsid w:val="006C241C"/>
    <w:rsid w:val="006C2E6C"/>
    <w:rsid w:val="006C54DA"/>
    <w:rsid w:val="006C5943"/>
    <w:rsid w:val="006C6674"/>
    <w:rsid w:val="006C68E5"/>
    <w:rsid w:val="006C715D"/>
    <w:rsid w:val="006D029D"/>
    <w:rsid w:val="006D0387"/>
    <w:rsid w:val="006D480E"/>
    <w:rsid w:val="006D54AF"/>
    <w:rsid w:val="006D605E"/>
    <w:rsid w:val="006D6705"/>
    <w:rsid w:val="006E04A4"/>
    <w:rsid w:val="006E0606"/>
    <w:rsid w:val="006E069B"/>
    <w:rsid w:val="006E2135"/>
    <w:rsid w:val="006E38F6"/>
    <w:rsid w:val="006E6060"/>
    <w:rsid w:val="006E60C0"/>
    <w:rsid w:val="006E66A9"/>
    <w:rsid w:val="006E6947"/>
    <w:rsid w:val="006E7DA0"/>
    <w:rsid w:val="006F00E4"/>
    <w:rsid w:val="006F26C0"/>
    <w:rsid w:val="006F2C77"/>
    <w:rsid w:val="006F3955"/>
    <w:rsid w:val="006F6537"/>
    <w:rsid w:val="00700574"/>
    <w:rsid w:val="0070123E"/>
    <w:rsid w:val="00701967"/>
    <w:rsid w:val="00701DD5"/>
    <w:rsid w:val="00702754"/>
    <w:rsid w:val="00702B13"/>
    <w:rsid w:val="00703523"/>
    <w:rsid w:val="00711863"/>
    <w:rsid w:val="00711ABC"/>
    <w:rsid w:val="007128C2"/>
    <w:rsid w:val="00712C11"/>
    <w:rsid w:val="007153E9"/>
    <w:rsid w:val="0071541F"/>
    <w:rsid w:val="00720191"/>
    <w:rsid w:val="00720889"/>
    <w:rsid w:val="0072105B"/>
    <w:rsid w:val="00721D95"/>
    <w:rsid w:val="00723F4C"/>
    <w:rsid w:val="00724208"/>
    <w:rsid w:val="007246A7"/>
    <w:rsid w:val="0072519D"/>
    <w:rsid w:val="00726A61"/>
    <w:rsid w:val="0072749F"/>
    <w:rsid w:val="00730681"/>
    <w:rsid w:val="00731C2D"/>
    <w:rsid w:val="00732B5E"/>
    <w:rsid w:val="00733468"/>
    <w:rsid w:val="0073371D"/>
    <w:rsid w:val="00733A5E"/>
    <w:rsid w:val="00735020"/>
    <w:rsid w:val="00735D40"/>
    <w:rsid w:val="0073668C"/>
    <w:rsid w:val="00736FDA"/>
    <w:rsid w:val="0073773B"/>
    <w:rsid w:val="00737C55"/>
    <w:rsid w:val="00737CF0"/>
    <w:rsid w:val="0074053F"/>
    <w:rsid w:val="00740DF3"/>
    <w:rsid w:val="00741826"/>
    <w:rsid w:val="00746A74"/>
    <w:rsid w:val="007471EC"/>
    <w:rsid w:val="00747BD3"/>
    <w:rsid w:val="00753A07"/>
    <w:rsid w:val="007541BD"/>
    <w:rsid w:val="007542A3"/>
    <w:rsid w:val="007545CD"/>
    <w:rsid w:val="007546A6"/>
    <w:rsid w:val="00755442"/>
    <w:rsid w:val="007557C5"/>
    <w:rsid w:val="007557C6"/>
    <w:rsid w:val="00757209"/>
    <w:rsid w:val="00761230"/>
    <w:rsid w:val="0076222C"/>
    <w:rsid w:val="00767224"/>
    <w:rsid w:val="00767594"/>
    <w:rsid w:val="00767883"/>
    <w:rsid w:val="00777741"/>
    <w:rsid w:val="00777C37"/>
    <w:rsid w:val="00780006"/>
    <w:rsid w:val="007805BC"/>
    <w:rsid w:val="0078093E"/>
    <w:rsid w:val="00782163"/>
    <w:rsid w:val="007845E5"/>
    <w:rsid w:val="00785265"/>
    <w:rsid w:val="00785590"/>
    <w:rsid w:val="0078563A"/>
    <w:rsid w:val="0078661E"/>
    <w:rsid w:val="0079093F"/>
    <w:rsid w:val="00790EFA"/>
    <w:rsid w:val="0079308E"/>
    <w:rsid w:val="0079369E"/>
    <w:rsid w:val="0079426C"/>
    <w:rsid w:val="0079450C"/>
    <w:rsid w:val="00794903"/>
    <w:rsid w:val="0079706D"/>
    <w:rsid w:val="007A41BE"/>
    <w:rsid w:val="007A4739"/>
    <w:rsid w:val="007A6633"/>
    <w:rsid w:val="007A6E1C"/>
    <w:rsid w:val="007B1BAF"/>
    <w:rsid w:val="007B2101"/>
    <w:rsid w:val="007B239F"/>
    <w:rsid w:val="007B3587"/>
    <w:rsid w:val="007B4152"/>
    <w:rsid w:val="007B701E"/>
    <w:rsid w:val="007B7553"/>
    <w:rsid w:val="007B78CA"/>
    <w:rsid w:val="007C09D2"/>
    <w:rsid w:val="007C0F52"/>
    <w:rsid w:val="007C1920"/>
    <w:rsid w:val="007C249D"/>
    <w:rsid w:val="007C279E"/>
    <w:rsid w:val="007C3ED2"/>
    <w:rsid w:val="007C5F3D"/>
    <w:rsid w:val="007C6C64"/>
    <w:rsid w:val="007C7DB3"/>
    <w:rsid w:val="007D00ED"/>
    <w:rsid w:val="007D6592"/>
    <w:rsid w:val="007D7A93"/>
    <w:rsid w:val="007E0FBB"/>
    <w:rsid w:val="007E1143"/>
    <w:rsid w:val="007E232D"/>
    <w:rsid w:val="007E3716"/>
    <w:rsid w:val="007E3947"/>
    <w:rsid w:val="007E3D3F"/>
    <w:rsid w:val="007E3F64"/>
    <w:rsid w:val="007E5F2C"/>
    <w:rsid w:val="007F1CB3"/>
    <w:rsid w:val="007F359A"/>
    <w:rsid w:val="007F4705"/>
    <w:rsid w:val="007F4D29"/>
    <w:rsid w:val="007F4D32"/>
    <w:rsid w:val="007F61A7"/>
    <w:rsid w:val="007F6CAB"/>
    <w:rsid w:val="008007EC"/>
    <w:rsid w:val="00802CF9"/>
    <w:rsid w:val="00802EB5"/>
    <w:rsid w:val="00802ED9"/>
    <w:rsid w:val="0080332A"/>
    <w:rsid w:val="00803563"/>
    <w:rsid w:val="00803C60"/>
    <w:rsid w:val="008045D3"/>
    <w:rsid w:val="00804650"/>
    <w:rsid w:val="00804967"/>
    <w:rsid w:val="00805751"/>
    <w:rsid w:val="00806826"/>
    <w:rsid w:val="008105BF"/>
    <w:rsid w:val="00811138"/>
    <w:rsid w:val="008128FD"/>
    <w:rsid w:val="00813144"/>
    <w:rsid w:val="0081324F"/>
    <w:rsid w:val="0081435C"/>
    <w:rsid w:val="00814480"/>
    <w:rsid w:val="00815B5D"/>
    <w:rsid w:val="00815F2C"/>
    <w:rsid w:val="00816713"/>
    <w:rsid w:val="00816843"/>
    <w:rsid w:val="00816C01"/>
    <w:rsid w:val="00817631"/>
    <w:rsid w:val="0082022C"/>
    <w:rsid w:val="008207AD"/>
    <w:rsid w:val="00820E93"/>
    <w:rsid w:val="00822954"/>
    <w:rsid w:val="008233AC"/>
    <w:rsid w:val="008236F9"/>
    <w:rsid w:val="00824FBD"/>
    <w:rsid w:val="008257CD"/>
    <w:rsid w:val="00825A2E"/>
    <w:rsid w:val="0083051F"/>
    <w:rsid w:val="00831616"/>
    <w:rsid w:val="00831FB6"/>
    <w:rsid w:val="00833043"/>
    <w:rsid w:val="0083430A"/>
    <w:rsid w:val="00836DB0"/>
    <w:rsid w:val="008371CD"/>
    <w:rsid w:val="00837665"/>
    <w:rsid w:val="00840E11"/>
    <w:rsid w:val="008410CF"/>
    <w:rsid w:val="00842C3F"/>
    <w:rsid w:val="00844F24"/>
    <w:rsid w:val="0084546C"/>
    <w:rsid w:val="00845CF9"/>
    <w:rsid w:val="00846E84"/>
    <w:rsid w:val="0085042C"/>
    <w:rsid w:val="00850CF4"/>
    <w:rsid w:val="00851725"/>
    <w:rsid w:val="008518AE"/>
    <w:rsid w:val="008526BA"/>
    <w:rsid w:val="00853309"/>
    <w:rsid w:val="00854345"/>
    <w:rsid w:val="00855D66"/>
    <w:rsid w:val="00857F7E"/>
    <w:rsid w:val="008622E9"/>
    <w:rsid w:val="00862A2F"/>
    <w:rsid w:val="00863E2C"/>
    <w:rsid w:val="00863FD4"/>
    <w:rsid w:val="0086440F"/>
    <w:rsid w:val="008662BA"/>
    <w:rsid w:val="00867C04"/>
    <w:rsid w:val="008729B2"/>
    <w:rsid w:val="00874883"/>
    <w:rsid w:val="008756C3"/>
    <w:rsid w:val="00876A8B"/>
    <w:rsid w:val="008777BA"/>
    <w:rsid w:val="00877A42"/>
    <w:rsid w:val="00880AD7"/>
    <w:rsid w:val="00881E8B"/>
    <w:rsid w:val="00883627"/>
    <w:rsid w:val="00883B04"/>
    <w:rsid w:val="00885A06"/>
    <w:rsid w:val="00885A48"/>
    <w:rsid w:val="00885E52"/>
    <w:rsid w:val="00885FB8"/>
    <w:rsid w:val="008862EB"/>
    <w:rsid w:val="00886EA7"/>
    <w:rsid w:val="00891019"/>
    <w:rsid w:val="0089137F"/>
    <w:rsid w:val="00892D1F"/>
    <w:rsid w:val="00893C55"/>
    <w:rsid w:val="0089560D"/>
    <w:rsid w:val="0089564A"/>
    <w:rsid w:val="00895D61"/>
    <w:rsid w:val="008A0338"/>
    <w:rsid w:val="008A0AB2"/>
    <w:rsid w:val="008A19A8"/>
    <w:rsid w:val="008A2B9A"/>
    <w:rsid w:val="008A370E"/>
    <w:rsid w:val="008A3B80"/>
    <w:rsid w:val="008A3F48"/>
    <w:rsid w:val="008A6757"/>
    <w:rsid w:val="008A6C2C"/>
    <w:rsid w:val="008A75ED"/>
    <w:rsid w:val="008B2721"/>
    <w:rsid w:val="008B3E12"/>
    <w:rsid w:val="008B445D"/>
    <w:rsid w:val="008B4B82"/>
    <w:rsid w:val="008B4B96"/>
    <w:rsid w:val="008B549F"/>
    <w:rsid w:val="008B5724"/>
    <w:rsid w:val="008B74EE"/>
    <w:rsid w:val="008C0412"/>
    <w:rsid w:val="008C144B"/>
    <w:rsid w:val="008C18BF"/>
    <w:rsid w:val="008C2962"/>
    <w:rsid w:val="008C30D6"/>
    <w:rsid w:val="008C3CEC"/>
    <w:rsid w:val="008C4B41"/>
    <w:rsid w:val="008C5855"/>
    <w:rsid w:val="008C72EB"/>
    <w:rsid w:val="008D0FF2"/>
    <w:rsid w:val="008D49E1"/>
    <w:rsid w:val="008D4AE1"/>
    <w:rsid w:val="008D4DCE"/>
    <w:rsid w:val="008D5588"/>
    <w:rsid w:val="008D6193"/>
    <w:rsid w:val="008D655B"/>
    <w:rsid w:val="008E0D61"/>
    <w:rsid w:val="008E1E6D"/>
    <w:rsid w:val="008E2543"/>
    <w:rsid w:val="008E384A"/>
    <w:rsid w:val="008E5196"/>
    <w:rsid w:val="008E641C"/>
    <w:rsid w:val="008E696E"/>
    <w:rsid w:val="008E6B83"/>
    <w:rsid w:val="008E73A9"/>
    <w:rsid w:val="008E79B4"/>
    <w:rsid w:val="008F23F7"/>
    <w:rsid w:val="008F3A22"/>
    <w:rsid w:val="008F5F13"/>
    <w:rsid w:val="008F793A"/>
    <w:rsid w:val="009005D6"/>
    <w:rsid w:val="00900807"/>
    <w:rsid w:val="0090133D"/>
    <w:rsid w:val="00901F94"/>
    <w:rsid w:val="009022D1"/>
    <w:rsid w:val="009047C2"/>
    <w:rsid w:val="009063C7"/>
    <w:rsid w:val="00911F47"/>
    <w:rsid w:val="009120CB"/>
    <w:rsid w:val="00913752"/>
    <w:rsid w:val="00913EB4"/>
    <w:rsid w:val="00915FCC"/>
    <w:rsid w:val="0091662C"/>
    <w:rsid w:val="00916632"/>
    <w:rsid w:val="00917CF3"/>
    <w:rsid w:val="0092061A"/>
    <w:rsid w:val="009207B8"/>
    <w:rsid w:val="0092095B"/>
    <w:rsid w:val="0092114B"/>
    <w:rsid w:val="00922822"/>
    <w:rsid w:val="00923655"/>
    <w:rsid w:val="0092437E"/>
    <w:rsid w:val="00925BE2"/>
    <w:rsid w:val="00926AE3"/>
    <w:rsid w:val="00926EA1"/>
    <w:rsid w:val="00927427"/>
    <w:rsid w:val="00931257"/>
    <w:rsid w:val="00931910"/>
    <w:rsid w:val="0093383F"/>
    <w:rsid w:val="00933860"/>
    <w:rsid w:val="00934A75"/>
    <w:rsid w:val="00934E2D"/>
    <w:rsid w:val="009359A0"/>
    <w:rsid w:val="00937BE6"/>
    <w:rsid w:val="00940A43"/>
    <w:rsid w:val="0094318E"/>
    <w:rsid w:val="00943453"/>
    <w:rsid w:val="009434A5"/>
    <w:rsid w:val="00943F22"/>
    <w:rsid w:val="009443CA"/>
    <w:rsid w:val="009447B7"/>
    <w:rsid w:val="009457D4"/>
    <w:rsid w:val="0094583B"/>
    <w:rsid w:val="00945B2E"/>
    <w:rsid w:val="009462A0"/>
    <w:rsid w:val="00946768"/>
    <w:rsid w:val="0095137E"/>
    <w:rsid w:val="009518BF"/>
    <w:rsid w:val="009520D7"/>
    <w:rsid w:val="00953695"/>
    <w:rsid w:val="00954833"/>
    <w:rsid w:val="009551D6"/>
    <w:rsid w:val="00960474"/>
    <w:rsid w:val="00962747"/>
    <w:rsid w:val="00963980"/>
    <w:rsid w:val="00963B6E"/>
    <w:rsid w:val="00963E26"/>
    <w:rsid w:val="009650A5"/>
    <w:rsid w:val="00966F9A"/>
    <w:rsid w:val="0096748D"/>
    <w:rsid w:val="0097144F"/>
    <w:rsid w:val="00972621"/>
    <w:rsid w:val="00976437"/>
    <w:rsid w:val="00976A35"/>
    <w:rsid w:val="00977022"/>
    <w:rsid w:val="00977F1A"/>
    <w:rsid w:val="00980168"/>
    <w:rsid w:val="00981D0D"/>
    <w:rsid w:val="0098433F"/>
    <w:rsid w:val="00984B4C"/>
    <w:rsid w:val="00986442"/>
    <w:rsid w:val="009866F5"/>
    <w:rsid w:val="0099088D"/>
    <w:rsid w:val="00991178"/>
    <w:rsid w:val="00991892"/>
    <w:rsid w:val="009920B4"/>
    <w:rsid w:val="00993922"/>
    <w:rsid w:val="0099454B"/>
    <w:rsid w:val="00995CE2"/>
    <w:rsid w:val="00996AA2"/>
    <w:rsid w:val="00997FDA"/>
    <w:rsid w:val="009A2C21"/>
    <w:rsid w:val="009A2EAB"/>
    <w:rsid w:val="009A537E"/>
    <w:rsid w:val="009A646A"/>
    <w:rsid w:val="009A647B"/>
    <w:rsid w:val="009A65EB"/>
    <w:rsid w:val="009A6897"/>
    <w:rsid w:val="009A6C2E"/>
    <w:rsid w:val="009B0DA4"/>
    <w:rsid w:val="009B0E1C"/>
    <w:rsid w:val="009B14C1"/>
    <w:rsid w:val="009B4D01"/>
    <w:rsid w:val="009B4FFA"/>
    <w:rsid w:val="009B7B1D"/>
    <w:rsid w:val="009C1E96"/>
    <w:rsid w:val="009C2E6A"/>
    <w:rsid w:val="009C2FC2"/>
    <w:rsid w:val="009C3122"/>
    <w:rsid w:val="009C347E"/>
    <w:rsid w:val="009C4649"/>
    <w:rsid w:val="009C55B9"/>
    <w:rsid w:val="009C5BCE"/>
    <w:rsid w:val="009C6ECD"/>
    <w:rsid w:val="009C77CE"/>
    <w:rsid w:val="009C7BA5"/>
    <w:rsid w:val="009C7C05"/>
    <w:rsid w:val="009C7C7A"/>
    <w:rsid w:val="009D12D0"/>
    <w:rsid w:val="009D1A7E"/>
    <w:rsid w:val="009D3201"/>
    <w:rsid w:val="009D3A17"/>
    <w:rsid w:val="009D51E5"/>
    <w:rsid w:val="009D56F5"/>
    <w:rsid w:val="009D6A9A"/>
    <w:rsid w:val="009D6CF0"/>
    <w:rsid w:val="009D70CC"/>
    <w:rsid w:val="009E0A3F"/>
    <w:rsid w:val="009E2717"/>
    <w:rsid w:val="009E3D0E"/>
    <w:rsid w:val="009E50CE"/>
    <w:rsid w:val="009E535B"/>
    <w:rsid w:val="009E56FF"/>
    <w:rsid w:val="009E6032"/>
    <w:rsid w:val="009F0B92"/>
    <w:rsid w:val="009F2E98"/>
    <w:rsid w:val="009F379D"/>
    <w:rsid w:val="009F663E"/>
    <w:rsid w:val="009F713B"/>
    <w:rsid w:val="00A0014C"/>
    <w:rsid w:val="00A00EC6"/>
    <w:rsid w:val="00A01E9F"/>
    <w:rsid w:val="00A02887"/>
    <w:rsid w:val="00A02DC0"/>
    <w:rsid w:val="00A03545"/>
    <w:rsid w:val="00A043CE"/>
    <w:rsid w:val="00A0580A"/>
    <w:rsid w:val="00A063D5"/>
    <w:rsid w:val="00A06BC1"/>
    <w:rsid w:val="00A10E5B"/>
    <w:rsid w:val="00A11BA4"/>
    <w:rsid w:val="00A11DF8"/>
    <w:rsid w:val="00A11E2F"/>
    <w:rsid w:val="00A130E2"/>
    <w:rsid w:val="00A13189"/>
    <w:rsid w:val="00A14179"/>
    <w:rsid w:val="00A149D6"/>
    <w:rsid w:val="00A17156"/>
    <w:rsid w:val="00A1743C"/>
    <w:rsid w:val="00A20644"/>
    <w:rsid w:val="00A2080A"/>
    <w:rsid w:val="00A20AFB"/>
    <w:rsid w:val="00A20C39"/>
    <w:rsid w:val="00A21A4D"/>
    <w:rsid w:val="00A22D55"/>
    <w:rsid w:val="00A23D4D"/>
    <w:rsid w:val="00A2560B"/>
    <w:rsid w:val="00A270B8"/>
    <w:rsid w:val="00A30396"/>
    <w:rsid w:val="00A30E85"/>
    <w:rsid w:val="00A3158D"/>
    <w:rsid w:val="00A33B18"/>
    <w:rsid w:val="00A348F5"/>
    <w:rsid w:val="00A35686"/>
    <w:rsid w:val="00A3645A"/>
    <w:rsid w:val="00A37D77"/>
    <w:rsid w:val="00A40AD5"/>
    <w:rsid w:val="00A42628"/>
    <w:rsid w:val="00A42B63"/>
    <w:rsid w:val="00A45B77"/>
    <w:rsid w:val="00A46A97"/>
    <w:rsid w:val="00A471F1"/>
    <w:rsid w:val="00A473B3"/>
    <w:rsid w:val="00A478AB"/>
    <w:rsid w:val="00A47C7A"/>
    <w:rsid w:val="00A5091A"/>
    <w:rsid w:val="00A50ECC"/>
    <w:rsid w:val="00A51CCF"/>
    <w:rsid w:val="00A5269A"/>
    <w:rsid w:val="00A52BFD"/>
    <w:rsid w:val="00A557D5"/>
    <w:rsid w:val="00A55A3C"/>
    <w:rsid w:val="00A563CF"/>
    <w:rsid w:val="00A57DDE"/>
    <w:rsid w:val="00A601F0"/>
    <w:rsid w:val="00A60C45"/>
    <w:rsid w:val="00A61FBE"/>
    <w:rsid w:val="00A62892"/>
    <w:rsid w:val="00A63BBB"/>
    <w:rsid w:val="00A64463"/>
    <w:rsid w:val="00A65517"/>
    <w:rsid w:val="00A65E06"/>
    <w:rsid w:val="00A66170"/>
    <w:rsid w:val="00A66A61"/>
    <w:rsid w:val="00A6789E"/>
    <w:rsid w:val="00A67B11"/>
    <w:rsid w:val="00A70F88"/>
    <w:rsid w:val="00A718D7"/>
    <w:rsid w:val="00A727BF"/>
    <w:rsid w:val="00A73211"/>
    <w:rsid w:val="00A735F8"/>
    <w:rsid w:val="00A779D4"/>
    <w:rsid w:val="00A77F67"/>
    <w:rsid w:val="00A80CDF"/>
    <w:rsid w:val="00A811EB"/>
    <w:rsid w:val="00A81EFC"/>
    <w:rsid w:val="00A82635"/>
    <w:rsid w:val="00A82A72"/>
    <w:rsid w:val="00A84DA9"/>
    <w:rsid w:val="00A858E2"/>
    <w:rsid w:val="00A85F46"/>
    <w:rsid w:val="00A8662C"/>
    <w:rsid w:val="00A87DA5"/>
    <w:rsid w:val="00A92383"/>
    <w:rsid w:val="00A92735"/>
    <w:rsid w:val="00A9331C"/>
    <w:rsid w:val="00A944AD"/>
    <w:rsid w:val="00A96D6F"/>
    <w:rsid w:val="00AA077D"/>
    <w:rsid w:val="00AA19FF"/>
    <w:rsid w:val="00AA2FD8"/>
    <w:rsid w:val="00AA3FB1"/>
    <w:rsid w:val="00AA4FB9"/>
    <w:rsid w:val="00AA558A"/>
    <w:rsid w:val="00AA7403"/>
    <w:rsid w:val="00AB06D5"/>
    <w:rsid w:val="00AB2121"/>
    <w:rsid w:val="00AB2B79"/>
    <w:rsid w:val="00AB38A1"/>
    <w:rsid w:val="00AB4448"/>
    <w:rsid w:val="00AB48BA"/>
    <w:rsid w:val="00AB5009"/>
    <w:rsid w:val="00AB5FA1"/>
    <w:rsid w:val="00AB697F"/>
    <w:rsid w:val="00AB6C92"/>
    <w:rsid w:val="00AB76BD"/>
    <w:rsid w:val="00AC0E4E"/>
    <w:rsid w:val="00AC12E2"/>
    <w:rsid w:val="00AC16D9"/>
    <w:rsid w:val="00AC3A3C"/>
    <w:rsid w:val="00AC4586"/>
    <w:rsid w:val="00AC5636"/>
    <w:rsid w:val="00AC7D27"/>
    <w:rsid w:val="00AD0C25"/>
    <w:rsid w:val="00AD2153"/>
    <w:rsid w:val="00AD3A17"/>
    <w:rsid w:val="00AD3BE7"/>
    <w:rsid w:val="00AD421E"/>
    <w:rsid w:val="00AD4EF2"/>
    <w:rsid w:val="00AD60B1"/>
    <w:rsid w:val="00AD6482"/>
    <w:rsid w:val="00AD7366"/>
    <w:rsid w:val="00AD7F78"/>
    <w:rsid w:val="00AE01D5"/>
    <w:rsid w:val="00AE084E"/>
    <w:rsid w:val="00AE128A"/>
    <w:rsid w:val="00AE190C"/>
    <w:rsid w:val="00AE3AD3"/>
    <w:rsid w:val="00AE547C"/>
    <w:rsid w:val="00AE6FBB"/>
    <w:rsid w:val="00AF04CA"/>
    <w:rsid w:val="00AF04D3"/>
    <w:rsid w:val="00AF07A2"/>
    <w:rsid w:val="00AF2A7B"/>
    <w:rsid w:val="00AF2CD4"/>
    <w:rsid w:val="00AF32C4"/>
    <w:rsid w:val="00AF50B5"/>
    <w:rsid w:val="00AF548A"/>
    <w:rsid w:val="00AF5893"/>
    <w:rsid w:val="00AF5EA5"/>
    <w:rsid w:val="00AF653F"/>
    <w:rsid w:val="00AF65E4"/>
    <w:rsid w:val="00AF7EEF"/>
    <w:rsid w:val="00B01207"/>
    <w:rsid w:val="00B0151A"/>
    <w:rsid w:val="00B05AE1"/>
    <w:rsid w:val="00B064FF"/>
    <w:rsid w:val="00B06EFB"/>
    <w:rsid w:val="00B072E4"/>
    <w:rsid w:val="00B07C3B"/>
    <w:rsid w:val="00B1134A"/>
    <w:rsid w:val="00B131A6"/>
    <w:rsid w:val="00B134A7"/>
    <w:rsid w:val="00B13780"/>
    <w:rsid w:val="00B14D86"/>
    <w:rsid w:val="00B15BD8"/>
    <w:rsid w:val="00B16BF9"/>
    <w:rsid w:val="00B2024C"/>
    <w:rsid w:val="00B2075B"/>
    <w:rsid w:val="00B20E00"/>
    <w:rsid w:val="00B21FBF"/>
    <w:rsid w:val="00B24874"/>
    <w:rsid w:val="00B25FD1"/>
    <w:rsid w:val="00B26FF7"/>
    <w:rsid w:val="00B27BA9"/>
    <w:rsid w:val="00B30BAD"/>
    <w:rsid w:val="00B30EB9"/>
    <w:rsid w:val="00B318C3"/>
    <w:rsid w:val="00B3313A"/>
    <w:rsid w:val="00B34B78"/>
    <w:rsid w:val="00B366F1"/>
    <w:rsid w:val="00B37C76"/>
    <w:rsid w:val="00B4045E"/>
    <w:rsid w:val="00B411F7"/>
    <w:rsid w:val="00B431C4"/>
    <w:rsid w:val="00B43702"/>
    <w:rsid w:val="00B43FDE"/>
    <w:rsid w:val="00B4531F"/>
    <w:rsid w:val="00B4602C"/>
    <w:rsid w:val="00B4603C"/>
    <w:rsid w:val="00B50737"/>
    <w:rsid w:val="00B5168E"/>
    <w:rsid w:val="00B524CD"/>
    <w:rsid w:val="00B538B4"/>
    <w:rsid w:val="00B558F0"/>
    <w:rsid w:val="00B567F3"/>
    <w:rsid w:val="00B568B0"/>
    <w:rsid w:val="00B6080A"/>
    <w:rsid w:val="00B640C7"/>
    <w:rsid w:val="00B65631"/>
    <w:rsid w:val="00B65F07"/>
    <w:rsid w:val="00B66084"/>
    <w:rsid w:val="00B660BF"/>
    <w:rsid w:val="00B66F4F"/>
    <w:rsid w:val="00B6724E"/>
    <w:rsid w:val="00B672E1"/>
    <w:rsid w:val="00B71408"/>
    <w:rsid w:val="00B722B3"/>
    <w:rsid w:val="00B72410"/>
    <w:rsid w:val="00B734E1"/>
    <w:rsid w:val="00B74227"/>
    <w:rsid w:val="00B80E40"/>
    <w:rsid w:val="00B80EDD"/>
    <w:rsid w:val="00B81CAF"/>
    <w:rsid w:val="00B83059"/>
    <w:rsid w:val="00B83C47"/>
    <w:rsid w:val="00B8510C"/>
    <w:rsid w:val="00B85936"/>
    <w:rsid w:val="00B87E48"/>
    <w:rsid w:val="00B902D9"/>
    <w:rsid w:val="00B91C4F"/>
    <w:rsid w:val="00B91F96"/>
    <w:rsid w:val="00B92DFA"/>
    <w:rsid w:val="00B97188"/>
    <w:rsid w:val="00BA0954"/>
    <w:rsid w:val="00BA21EE"/>
    <w:rsid w:val="00BA5CE4"/>
    <w:rsid w:val="00BA6E24"/>
    <w:rsid w:val="00BA788D"/>
    <w:rsid w:val="00BA7A1D"/>
    <w:rsid w:val="00BA7C91"/>
    <w:rsid w:val="00BB03BF"/>
    <w:rsid w:val="00BB0A50"/>
    <w:rsid w:val="00BB0A57"/>
    <w:rsid w:val="00BB0EBE"/>
    <w:rsid w:val="00BB1143"/>
    <w:rsid w:val="00BB1493"/>
    <w:rsid w:val="00BB2534"/>
    <w:rsid w:val="00BB2EE7"/>
    <w:rsid w:val="00BB4D76"/>
    <w:rsid w:val="00BB645B"/>
    <w:rsid w:val="00BB6A27"/>
    <w:rsid w:val="00BC0AEF"/>
    <w:rsid w:val="00BC116D"/>
    <w:rsid w:val="00BC1DBC"/>
    <w:rsid w:val="00BC24D2"/>
    <w:rsid w:val="00BC4E0B"/>
    <w:rsid w:val="00BC5DA6"/>
    <w:rsid w:val="00BC606F"/>
    <w:rsid w:val="00BC6C92"/>
    <w:rsid w:val="00BC7188"/>
    <w:rsid w:val="00BC787C"/>
    <w:rsid w:val="00BC7A5B"/>
    <w:rsid w:val="00BD0BB3"/>
    <w:rsid w:val="00BD0CC4"/>
    <w:rsid w:val="00BD0D48"/>
    <w:rsid w:val="00BD198C"/>
    <w:rsid w:val="00BD222A"/>
    <w:rsid w:val="00BD32FC"/>
    <w:rsid w:val="00BD3D3B"/>
    <w:rsid w:val="00BD45C8"/>
    <w:rsid w:val="00BD4E96"/>
    <w:rsid w:val="00BD5505"/>
    <w:rsid w:val="00BD6009"/>
    <w:rsid w:val="00BD6AF2"/>
    <w:rsid w:val="00BE0733"/>
    <w:rsid w:val="00BE096B"/>
    <w:rsid w:val="00BE1794"/>
    <w:rsid w:val="00BE4053"/>
    <w:rsid w:val="00BE60AA"/>
    <w:rsid w:val="00BE62B7"/>
    <w:rsid w:val="00BF1634"/>
    <w:rsid w:val="00BF409C"/>
    <w:rsid w:val="00BF549B"/>
    <w:rsid w:val="00BF5FB6"/>
    <w:rsid w:val="00BF73E0"/>
    <w:rsid w:val="00BF7B22"/>
    <w:rsid w:val="00C006F4"/>
    <w:rsid w:val="00C03E9C"/>
    <w:rsid w:val="00C04553"/>
    <w:rsid w:val="00C0595E"/>
    <w:rsid w:val="00C05B72"/>
    <w:rsid w:val="00C05E17"/>
    <w:rsid w:val="00C06679"/>
    <w:rsid w:val="00C10A8C"/>
    <w:rsid w:val="00C11CFC"/>
    <w:rsid w:val="00C128CF"/>
    <w:rsid w:val="00C13E41"/>
    <w:rsid w:val="00C14298"/>
    <w:rsid w:val="00C14496"/>
    <w:rsid w:val="00C14E16"/>
    <w:rsid w:val="00C15638"/>
    <w:rsid w:val="00C16116"/>
    <w:rsid w:val="00C2025B"/>
    <w:rsid w:val="00C22068"/>
    <w:rsid w:val="00C222E9"/>
    <w:rsid w:val="00C22390"/>
    <w:rsid w:val="00C2348C"/>
    <w:rsid w:val="00C24780"/>
    <w:rsid w:val="00C24A43"/>
    <w:rsid w:val="00C250A2"/>
    <w:rsid w:val="00C2586E"/>
    <w:rsid w:val="00C2772F"/>
    <w:rsid w:val="00C27F19"/>
    <w:rsid w:val="00C3130B"/>
    <w:rsid w:val="00C32497"/>
    <w:rsid w:val="00C325B4"/>
    <w:rsid w:val="00C32811"/>
    <w:rsid w:val="00C33FE2"/>
    <w:rsid w:val="00C35B28"/>
    <w:rsid w:val="00C36512"/>
    <w:rsid w:val="00C36584"/>
    <w:rsid w:val="00C36F63"/>
    <w:rsid w:val="00C379FF"/>
    <w:rsid w:val="00C40102"/>
    <w:rsid w:val="00C4096D"/>
    <w:rsid w:val="00C41131"/>
    <w:rsid w:val="00C4133F"/>
    <w:rsid w:val="00C418C2"/>
    <w:rsid w:val="00C41B75"/>
    <w:rsid w:val="00C41D96"/>
    <w:rsid w:val="00C436C7"/>
    <w:rsid w:val="00C43809"/>
    <w:rsid w:val="00C46977"/>
    <w:rsid w:val="00C47818"/>
    <w:rsid w:val="00C50FD6"/>
    <w:rsid w:val="00C53605"/>
    <w:rsid w:val="00C53FBD"/>
    <w:rsid w:val="00C53FF3"/>
    <w:rsid w:val="00C553BE"/>
    <w:rsid w:val="00C55EFD"/>
    <w:rsid w:val="00C60651"/>
    <w:rsid w:val="00C61E28"/>
    <w:rsid w:val="00C632FA"/>
    <w:rsid w:val="00C63817"/>
    <w:rsid w:val="00C64C65"/>
    <w:rsid w:val="00C65DEA"/>
    <w:rsid w:val="00C66599"/>
    <w:rsid w:val="00C723EE"/>
    <w:rsid w:val="00C727B4"/>
    <w:rsid w:val="00C72867"/>
    <w:rsid w:val="00C77ABD"/>
    <w:rsid w:val="00C816B9"/>
    <w:rsid w:val="00C81B25"/>
    <w:rsid w:val="00C83327"/>
    <w:rsid w:val="00C839C0"/>
    <w:rsid w:val="00C83D64"/>
    <w:rsid w:val="00C84A21"/>
    <w:rsid w:val="00C90935"/>
    <w:rsid w:val="00C909ED"/>
    <w:rsid w:val="00C91696"/>
    <w:rsid w:val="00C91AEF"/>
    <w:rsid w:val="00C92141"/>
    <w:rsid w:val="00C946B5"/>
    <w:rsid w:val="00C950E0"/>
    <w:rsid w:val="00C956F9"/>
    <w:rsid w:val="00C9591B"/>
    <w:rsid w:val="00C96725"/>
    <w:rsid w:val="00CA0E82"/>
    <w:rsid w:val="00CA11D5"/>
    <w:rsid w:val="00CA3ED4"/>
    <w:rsid w:val="00CA4353"/>
    <w:rsid w:val="00CA639D"/>
    <w:rsid w:val="00CB1EA6"/>
    <w:rsid w:val="00CB218F"/>
    <w:rsid w:val="00CB245C"/>
    <w:rsid w:val="00CB2522"/>
    <w:rsid w:val="00CB5A61"/>
    <w:rsid w:val="00CB5ABE"/>
    <w:rsid w:val="00CB7C49"/>
    <w:rsid w:val="00CC06E9"/>
    <w:rsid w:val="00CC0759"/>
    <w:rsid w:val="00CC133E"/>
    <w:rsid w:val="00CC1BA4"/>
    <w:rsid w:val="00CC2E35"/>
    <w:rsid w:val="00CC31E0"/>
    <w:rsid w:val="00CC33F6"/>
    <w:rsid w:val="00CC366E"/>
    <w:rsid w:val="00CC423A"/>
    <w:rsid w:val="00CC6D76"/>
    <w:rsid w:val="00CD0913"/>
    <w:rsid w:val="00CD1238"/>
    <w:rsid w:val="00CD38CB"/>
    <w:rsid w:val="00CD4554"/>
    <w:rsid w:val="00CD5132"/>
    <w:rsid w:val="00CD5806"/>
    <w:rsid w:val="00CD65D2"/>
    <w:rsid w:val="00CD6C6E"/>
    <w:rsid w:val="00CD7AB3"/>
    <w:rsid w:val="00CD7E5C"/>
    <w:rsid w:val="00CE0378"/>
    <w:rsid w:val="00CE0575"/>
    <w:rsid w:val="00CE3715"/>
    <w:rsid w:val="00CE3EF3"/>
    <w:rsid w:val="00CE4415"/>
    <w:rsid w:val="00CE5206"/>
    <w:rsid w:val="00CE5961"/>
    <w:rsid w:val="00CF106A"/>
    <w:rsid w:val="00CF1260"/>
    <w:rsid w:val="00CF1692"/>
    <w:rsid w:val="00CF3757"/>
    <w:rsid w:val="00CF3F19"/>
    <w:rsid w:val="00CF64DA"/>
    <w:rsid w:val="00CF6524"/>
    <w:rsid w:val="00D002DE"/>
    <w:rsid w:val="00D0036D"/>
    <w:rsid w:val="00D026B0"/>
    <w:rsid w:val="00D0300A"/>
    <w:rsid w:val="00D03850"/>
    <w:rsid w:val="00D03F21"/>
    <w:rsid w:val="00D040EE"/>
    <w:rsid w:val="00D04E6F"/>
    <w:rsid w:val="00D05FFE"/>
    <w:rsid w:val="00D06939"/>
    <w:rsid w:val="00D06B02"/>
    <w:rsid w:val="00D07659"/>
    <w:rsid w:val="00D110FA"/>
    <w:rsid w:val="00D113BD"/>
    <w:rsid w:val="00D13D94"/>
    <w:rsid w:val="00D13E5B"/>
    <w:rsid w:val="00D141A3"/>
    <w:rsid w:val="00D1472E"/>
    <w:rsid w:val="00D15DB9"/>
    <w:rsid w:val="00D16C11"/>
    <w:rsid w:val="00D17BE0"/>
    <w:rsid w:val="00D20E19"/>
    <w:rsid w:val="00D2100B"/>
    <w:rsid w:val="00D22159"/>
    <w:rsid w:val="00D24AD4"/>
    <w:rsid w:val="00D24DFF"/>
    <w:rsid w:val="00D2580C"/>
    <w:rsid w:val="00D270D1"/>
    <w:rsid w:val="00D27668"/>
    <w:rsid w:val="00D306DF"/>
    <w:rsid w:val="00D310C6"/>
    <w:rsid w:val="00D32272"/>
    <w:rsid w:val="00D339C3"/>
    <w:rsid w:val="00D33C34"/>
    <w:rsid w:val="00D36614"/>
    <w:rsid w:val="00D37C8F"/>
    <w:rsid w:val="00D40313"/>
    <w:rsid w:val="00D40BB8"/>
    <w:rsid w:val="00D41B1B"/>
    <w:rsid w:val="00D421C6"/>
    <w:rsid w:val="00D430A2"/>
    <w:rsid w:val="00D430E5"/>
    <w:rsid w:val="00D434E2"/>
    <w:rsid w:val="00D4374F"/>
    <w:rsid w:val="00D44525"/>
    <w:rsid w:val="00D44F3D"/>
    <w:rsid w:val="00D503BC"/>
    <w:rsid w:val="00D50910"/>
    <w:rsid w:val="00D52C92"/>
    <w:rsid w:val="00D53E4C"/>
    <w:rsid w:val="00D53F5A"/>
    <w:rsid w:val="00D5659B"/>
    <w:rsid w:val="00D57492"/>
    <w:rsid w:val="00D57B6C"/>
    <w:rsid w:val="00D6063C"/>
    <w:rsid w:val="00D608FD"/>
    <w:rsid w:val="00D6310D"/>
    <w:rsid w:val="00D63DCA"/>
    <w:rsid w:val="00D63ECE"/>
    <w:rsid w:val="00D64882"/>
    <w:rsid w:val="00D64AD4"/>
    <w:rsid w:val="00D65077"/>
    <w:rsid w:val="00D6588F"/>
    <w:rsid w:val="00D67ADB"/>
    <w:rsid w:val="00D67D69"/>
    <w:rsid w:val="00D7074F"/>
    <w:rsid w:val="00D717E6"/>
    <w:rsid w:val="00D71FA6"/>
    <w:rsid w:val="00D721AC"/>
    <w:rsid w:val="00D72204"/>
    <w:rsid w:val="00D724B1"/>
    <w:rsid w:val="00D7397E"/>
    <w:rsid w:val="00D73CED"/>
    <w:rsid w:val="00D73F19"/>
    <w:rsid w:val="00D744FB"/>
    <w:rsid w:val="00D75841"/>
    <w:rsid w:val="00D7792F"/>
    <w:rsid w:val="00D801A1"/>
    <w:rsid w:val="00D82D11"/>
    <w:rsid w:val="00D84D77"/>
    <w:rsid w:val="00D858EE"/>
    <w:rsid w:val="00D86788"/>
    <w:rsid w:val="00D9115D"/>
    <w:rsid w:val="00D93628"/>
    <w:rsid w:val="00D9461E"/>
    <w:rsid w:val="00D94BDC"/>
    <w:rsid w:val="00D94E50"/>
    <w:rsid w:val="00D952EA"/>
    <w:rsid w:val="00D97B8E"/>
    <w:rsid w:val="00D97E4E"/>
    <w:rsid w:val="00D97F0B"/>
    <w:rsid w:val="00DA149A"/>
    <w:rsid w:val="00DA1E48"/>
    <w:rsid w:val="00DA66E7"/>
    <w:rsid w:val="00DA6C32"/>
    <w:rsid w:val="00DA7BBB"/>
    <w:rsid w:val="00DB4633"/>
    <w:rsid w:val="00DB78DC"/>
    <w:rsid w:val="00DB7F76"/>
    <w:rsid w:val="00DC0E56"/>
    <w:rsid w:val="00DC1C5E"/>
    <w:rsid w:val="00DC3D5B"/>
    <w:rsid w:val="00DC6BC5"/>
    <w:rsid w:val="00DC6F38"/>
    <w:rsid w:val="00DC7290"/>
    <w:rsid w:val="00DC74F0"/>
    <w:rsid w:val="00DC7D23"/>
    <w:rsid w:val="00DD04CE"/>
    <w:rsid w:val="00DD0557"/>
    <w:rsid w:val="00DD10A5"/>
    <w:rsid w:val="00DD1F1A"/>
    <w:rsid w:val="00DD1FF0"/>
    <w:rsid w:val="00DD5FFB"/>
    <w:rsid w:val="00DD6C56"/>
    <w:rsid w:val="00DD7707"/>
    <w:rsid w:val="00DD77E1"/>
    <w:rsid w:val="00DE1C3E"/>
    <w:rsid w:val="00DE2A1C"/>
    <w:rsid w:val="00DE3155"/>
    <w:rsid w:val="00DE41C8"/>
    <w:rsid w:val="00DE63A8"/>
    <w:rsid w:val="00DE66A6"/>
    <w:rsid w:val="00DE7B88"/>
    <w:rsid w:val="00DF1BC5"/>
    <w:rsid w:val="00DF393E"/>
    <w:rsid w:val="00DF4C62"/>
    <w:rsid w:val="00DF6636"/>
    <w:rsid w:val="00DF6AD5"/>
    <w:rsid w:val="00E00571"/>
    <w:rsid w:val="00E041C6"/>
    <w:rsid w:val="00E04745"/>
    <w:rsid w:val="00E04866"/>
    <w:rsid w:val="00E05049"/>
    <w:rsid w:val="00E05A69"/>
    <w:rsid w:val="00E0646E"/>
    <w:rsid w:val="00E06E4C"/>
    <w:rsid w:val="00E07591"/>
    <w:rsid w:val="00E105D5"/>
    <w:rsid w:val="00E15529"/>
    <w:rsid w:val="00E159BD"/>
    <w:rsid w:val="00E15B9D"/>
    <w:rsid w:val="00E16C4F"/>
    <w:rsid w:val="00E23E96"/>
    <w:rsid w:val="00E23EEF"/>
    <w:rsid w:val="00E23FC0"/>
    <w:rsid w:val="00E3005F"/>
    <w:rsid w:val="00E33857"/>
    <w:rsid w:val="00E33896"/>
    <w:rsid w:val="00E33A87"/>
    <w:rsid w:val="00E34934"/>
    <w:rsid w:val="00E37BDD"/>
    <w:rsid w:val="00E40FDB"/>
    <w:rsid w:val="00E4155C"/>
    <w:rsid w:val="00E458C2"/>
    <w:rsid w:val="00E45D77"/>
    <w:rsid w:val="00E47F28"/>
    <w:rsid w:val="00E50614"/>
    <w:rsid w:val="00E52AB5"/>
    <w:rsid w:val="00E53CDA"/>
    <w:rsid w:val="00E54254"/>
    <w:rsid w:val="00E544ED"/>
    <w:rsid w:val="00E546DC"/>
    <w:rsid w:val="00E55541"/>
    <w:rsid w:val="00E61197"/>
    <w:rsid w:val="00E6204E"/>
    <w:rsid w:val="00E630CC"/>
    <w:rsid w:val="00E65B02"/>
    <w:rsid w:val="00E65E84"/>
    <w:rsid w:val="00E6741A"/>
    <w:rsid w:val="00E67FA2"/>
    <w:rsid w:val="00E70F38"/>
    <w:rsid w:val="00E714DA"/>
    <w:rsid w:val="00E7357E"/>
    <w:rsid w:val="00E73C2D"/>
    <w:rsid w:val="00E74F20"/>
    <w:rsid w:val="00E81694"/>
    <w:rsid w:val="00E81810"/>
    <w:rsid w:val="00E82D5E"/>
    <w:rsid w:val="00E82FD5"/>
    <w:rsid w:val="00E830C2"/>
    <w:rsid w:val="00E83D7B"/>
    <w:rsid w:val="00E8415D"/>
    <w:rsid w:val="00E86CB1"/>
    <w:rsid w:val="00E87933"/>
    <w:rsid w:val="00E9059D"/>
    <w:rsid w:val="00E90945"/>
    <w:rsid w:val="00E90C30"/>
    <w:rsid w:val="00E90F50"/>
    <w:rsid w:val="00E90F6B"/>
    <w:rsid w:val="00E91472"/>
    <w:rsid w:val="00E9156F"/>
    <w:rsid w:val="00E91FD8"/>
    <w:rsid w:val="00E92860"/>
    <w:rsid w:val="00E93295"/>
    <w:rsid w:val="00E956B6"/>
    <w:rsid w:val="00E95DD9"/>
    <w:rsid w:val="00EA0C34"/>
    <w:rsid w:val="00EA1845"/>
    <w:rsid w:val="00EA1B7A"/>
    <w:rsid w:val="00EA6720"/>
    <w:rsid w:val="00EA6DF4"/>
    <w:rsid w:val="00EA713B"/>
    <w:rsid w:val="00EA7F1C"/>
    <w:rsid w:val="00EB029C"/>
    <w:rsid w:val="00EB15BF"/>
    <w:rsid w:val="00EB3F1E"/>
    <w:rsid w:val="00EB4471"/>
    <w:rsid w:val="00EB4E50"/>
    <w:rsid w:val="00EB5005"/>
    <w:rsid w:val="00EB6678"/>
    <w:rsid w:val="00EC0763"/>
    <w:rsid w:val="00EC1AF4"/>
    <w:rsid w:val="00EC1BE9"/>
    <w:rsid w:val="00EC44C8"/>
    <w:rsid w:val="00EC4E4E"/>
    <w:rsid w:val="00EC50AA"/>
    <w:rsid w:val="00EC6802"/>
    <w:rsid w:val="00EC7B23"/>
    <w:rsid w:val="00ED142E"/>
    <w:rsid w:val="00ED2B54"/>
    <w:rsid w:val="00ED39EE"/>
    <w:rsid w:val="00ED52B8"/>
    <w:rsid w:val="00ED75F3"/>
    <w:rsid w:val="00ED7A7B"/>
    <w:rsid w:val="00EE1748"/>
    <w:rsid w:val="00EE2134"/>
    <w:rsid w:val="00EE220B"/>
    <w:rsid w:val="00EE44D6"/>
    <w:rsid w:val="00EE53A2"/>
    <w:rsid w:val="00EE6079"/>
    <w:rsid w:val="00EE64C7"/>
    <w:rsid w:val="00EE6770"/>
    <w:rsid w:val="00EF5F9D"/>
    <w:rsid w:val="00F008FD"/>
    <w:rsid w:val="00F01E91"/>
    <w:rsid w:val="00F054B6"/>
    <w:rsid w:val="00F05DBE"/>
    <w:rsid w:val="00F07607"/>
    <w:rsid w:val="00F11F03"/>
    <w:rsid w:val="00F128EC"/>
    <w:rsid w:val="00F139DC"/>
    <w:rsid w:val="00F142E5"/>
    <w:rsid w:val="00F14949"/>
    <w:rsid w:val="00F149A6"/>
    <w:rsid w:val="00F169C6"/>
    <w:rsid w:val="00F202A1"/>
    <w:rsid w:val="00F20B46"/>
    <w:rsid w:val="00F21E55"/>
    <w:rsid w:val="00F23A5B"/>
    <w:rsid w:val="00F24041"/>
    <w:rsid w:val="00F24382"/>
    <w:rsid w:val="00F24497"/>
    <w:rsid w:val="00F258E8"/>
    <w:rsid w:val="00F260C8"/>
    <w:rsid w:val="00F3048E"/>
    <w:rsid w:val="00F315F8"/>
    <w:rsid w:val="00F36726"/>
    <w:rsid w:val="00F36FD2"/>
    <w:rsid w:val="00F3712D"/>
    <w:rsid w:val="00F4111B"/>
    <w:rsid w:val="00F4158C"/>
    <w:rsid w:val="00F41766"/>
    <w:rsid w:val="00F41D47"/>
    <w:rsid w:val="00F42CE4"/>
    <w:rsid w:val="00F439C8"/>
    <w:rsid w:val="00F43B51"/>
    <w:rsid w:val="00F450DF"/>
    <w:rsid w:val="00F451CC"/>
    <w:rsid w:val="00F457C9"/>
    <w:rsid w:val="00F5285B"/>
    <w:rsid w:val="00F53FD8"/>
    <w:rsid w:val="00F5569B"/>
    <w:rsid w:val="00F56B6D"/>
    <w:rsid w:val="00F64039"/>
    <w:rsid w:val="00F658AF"/>
    <w:rsid w:val="00F660BB"/>
    <w:rsid w:val="00F671F1"/>
    <w:rsid w:val="00F7087B"/>
    <w:rsid w:val="00F70A52"/>
    <w:rsid w:val="00F70A5C"/>
    <w:rsid w:val="00F7145D"/>
    <w:rsid w:val="00F72CE0"/>
    <w:rsid w:val="00F7319D"/>
    <w:rsid w:val="00F7338B"/>
    <w:rsid w:val="00F73E05"/>
    <w:rsid w:val="00F74A20"/>
    <w:rsid w:val="00F7698A"/>
    <w:rsid w:val="00F772A8"/>
    <w:rsid w:val="00F77828"/>
    <w:rsid w:val="00F77C38"/>
    <w:rsid w:val="00F77E06"/>
    <w:rsid w:val="00F80A6A"/>
    <w:rsid w:val="00F80C02"/>
    <w:rsid w:val="00F818AD"/>
    <w:rsid w:val="00F824B2"/>
    <w:rsid w:val="00F82FDF"/>
    <w:rsid w:val="00F836D0"/>
    <w:rsid w:val="00F83A20"/>
    <w:rsid w:val="00F8480A"/>
    <w:rsid w:val="00F85F80"/>
    <w:rsid w:val="00F878F0"/>
    <w:rsid w:val="00F87B25"/>
    <w:rsid w:val="00F87BE8"/>
    <w:rsid w:val="00F90381"/>
    <w:rsid w:val="00F92127"/>
    <w:rsid w:val="00F92928"/>
    <w:rsid w:val="00F92BE3"/>
    <w:rsid w:val="00F934B7"/>
    <w:rsid w:val="00F95AD4"/>
    <w:rsid w:val="00FA025A"/>
    <w:rsid w:val="00FA0D4B"/>
    <w:rsid w:val="00FA1E32"/>
    <w:rsid w:val="00FA25F8"/>
    <w:rsid w:val="00FA39C3"/>
    <w:rsid w:val="00FA5F2D"/>
    <w:rsid w:val="00FA609E"/>
    <w:rsid w:val="00FA621D"/>
    <w:rsid w:val="00FB0150"/>
    <w:rsid w:val="00FB04E5"/>
    <w:rsid w:val="00FB0B04"/>
    <w:rsid w:val="00FB0BA9"/>
    <w:rsid w:val="00FB0D5F"/>
    <w:rsid w:val="00FB1965"/>
    <w:rsid w:val="00FB30E2"/>
    <w:rsid w:val="00FB31A0"/>
    <w:rsid w:val="00FB3A85"/>
    <w:rsid w:val="00FB4A38"/>
    <w:rsid w:val="00FB5FA8"/>
    <w:rsid w:val="00FB7778"/>
    <w:rsid w:val="00FC42D7"/>
    <w:rsid w:val="00FC7641"/>
    <w:rsid w:val="00FC7EB1"/>
    <w:rsid w:val="00FD23CB"/>
    <w:rsid w:val="00FD2C37"/>
    <w:rsid w:val="00FD3F62"/>
    <w:rsid w:val="00FD589B"/>
    <w:rsid w:val="00FD6926"/>
    <w:rsid w:val="00FD6ECC"/>
    <w:rsid w:val="00FD75DC"/>
    <w:rsid w:val="00FD7C6F"/>
    <w:rsid w:val="00FE1359"/>
    <w:rsid w:val="00FE17FB"/>
    <w:rsid w:val="00FE1C61"/>
    <w:rsid w:val="00FE1ECA"/>
    <w:rsid w:val="00FE2478"/>
    <w:rsid w:val="00FE2638"/>
    <w:rsid w:val="00FE2976"/>
    <w:rsid w:val="00FE2B55"/>
    <w:rsid w:val="00FE2FCF"/>
    <w:rsid w:val="00FE3834"/>
    <w:rsid w:val="00FE4C3F"/>
    <w:rsid w:val="00FE56C3"/>
    <w:rsid w:val="00FE5749"/>
    <w:rsid w:val="00FE6096"/>
    <w:rsid w:val="00FE6B39"/>
    <w:rsid w:val="00FE7B14"/>
    <w:rsid w:val="00FF0D56"/>
    <w:rsid w:val="00FF11DE"/>
    <w:rsid w:val="00FF1B5C"/>
    <w:rsid w:val="00FF35FF"/>
    <w:rsid w:val="00FF4CAF"/>
    <w:rsid w:val="00FF581E"/>
    <w:rsid w:val="00FF6E2E"/>
    <w:rsid w:val="00FF76D5"/>
    <w:rsid w:val="4F25DE41"/>
    <w:rsid w:val="5A90BD1D"/>
    <w:rsid w:val="5E1C915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C674C"/>
  <w15:chartTrackingRefBased/>
  <w15:docId w15:val="{EEFE8936-B2B4-46C3-AC29-513425B74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1F2"/>
  </w:style>
  <w:style w:type="paragraph" w:styleId="Heading1">
    <w:name w:val="heading 1"/>
    <w:basedOn w:val="Normal"/>
    <w:next w:val="Normal"/>
    <w:link w:val="Heading1Char"/>
    <w:uiPriority w:val="9"/>
    <w:qFormat/>
    <w:rsid w:val="002A255D"/>
    <w:pPr>
      <w:keepNext/>
      <w:keepLines/>
      <w:pBdr>
        <w:bottom w:val="single" w:sz="4" w:space="1" w:color="A22D15"/>
      </w:pBdr>
      <w:spacing w:before="240" w:after="0"/>
      <w:outlineLvl w:val="0"/>
    </w:pPr>
    <w:rPr>
      <w:rFonts w:asciiTheme="majorHAnsi" w:eastAsiaTheme="majorEastAsia" w:hAnsiTheme="majorHAnsi" w:cstheme="majorBidi"/>
      <w:color w:val="A22D15"/>
      <w:sz w:val="32"/>
      <w:szCs w:val="32"/>
    </w:rPr>
  </w:style>
  <w:style w:type="paragraph" w:styleId="Heading2">
    <w:name w:val="heading 2"/>
    <w:basedOn w:val="Normal"/>
    <w:next w:val="Normal"/>
    <w:link w:val="Heading2Char"/>
    <w:uiPriority w:val="9"/>
    <w:unhideWhenUsed/>
    <w:qFormat/>
    <w:rsid w:val="002A255D"/>
    <w:pPr>
      <w:keepNext/>
      <w:keepLines/>
      <w:spacing w:before="40" w:after="0"/>
      <w:outlineLvl w:val="1"/>
    </w:pPr>
    <w:rPr>
      <w:rFonts w:asciiTheme="majorHAnsi" w:eastAsiaTheme="majorEastAsia" w:hAnsiTheme="majorHAnsi" w:cstheme="majorBidi"/>
      <w:color w:val="A22D15"/>
      <w:sz w:val="26"/>
      <w:szCs w:val="26"/>
    </w:rPr>
  </w:style>
  <w:style w:type="paragraph" w:styleId="Heading3">
    <w:name w:val="heading 3"/>
    <w:basedOn w:val="Normal"/>
    <w:next w:val="Normal"/>
    <w:link w:val="Heading3Char"/>
    <w:uiPriority w:val="9"/>
    <w:unhideWhenUsed/>
    <w:qFormat/>
    <w:rsid w:val="0047525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EA9"/>
  </w:style>
  <w:style w:type="paragraph" w:styleId="Footer">
    <w:name w:val="footer"/>
    <w:basedOn w:val="Normal"/>
    <w:link w:val="FooterChar"/>
    <w:uiPriority w:val="99"/>
    <w:unhideWhenUsed/>
    <w:rsid w:val="00036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EA9"/>
  </w:style>
  <w:style w:type="paragraph" w:styleId="BalloonText">
    <w:name w:val="Balloon Text"/>
    <w:basedOn w:val="Normal"/>
    <w:link w:val="BalloonTextChar"/>
    <w:uiPriority w:val="99"/>
    <w:semiHidden/>
    <w:unhideWhenUsed/>
    <w:rsid w:val="00036E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EA9"/>
    <w:rPr>
      <w:rFonts w:ascii="Segoe UI" w:hAnsi="Segoe UI" w:cs="Segoe UI"/>
      <w:sz w:val="18"/>
      <w:szCs w:val="18"/>
    </w:rPr>
  </w:style>
  <w:style w:type="character" w:styleId="Hyperlink">
    <w:name w:val="Hyperlink"/>
    <w:basedOn w:val="DefaultParagraphFont"/>
    <w:uiPriority w:val="99"/>
    <w:unhideWhenUsed/>
    <w:rsid w:val="002A255D"/>
    <w:rPr>
      <w:color w:val="235870"/>
      <w:u w:val="single"/>
    </w:rPr>
  </w:style>
  <w:style w:type="character" w:styleId="UnresolvedMention">
    <w:name w:val="Unresolved Mention"/>
    <w:basedOn w:val="DefaultParagraphFont"/>
    <w:uiPriority w:val="99"/>
    <w:semiHidden/>
    <w:unhideWhenUsed/>
    <w:rsid w:val="00036EA9"/>
    <w:rPr>
      <w:color w:val="605E5C"/>
      <w:shd w:val="clear" w:color="auto" w:fill="E1DFDD"/>
    </w:rPr>
  </w:style>
  <w:style w:type="table" w:styleId="TableGrid">
    <w:name w:val="Table Grid"/>
    <w:basedOn w:val="TableNormal"/>
    <w:uiPriority w:val="39"/>
    <w:rsid w:val="00036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A255D"/>
    <w:pPr>
      <w:spacing w:after="0" w:line="240" w:lineRule="auto"/>
      <w:contextualSpacing/>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2A255D"/>
    <w:rPr>
      <w:rFonts w:asciiTheme="majorHAnsi" w:eastAsiaTheme="majorEastAsia" w:hAnsiTheme="majorHAnsi" w:cstheme="majorBidi"/>
      <w:spacing w:val="-10"/>
      <w:kern w:val="28"/>
      <w:sz w:val="48"/>
      <w:szCs w:val="56"/>
    </w:rPr>
  </w:style>
  <w:style w:type="paragraph" w:styleId="ListParagraph">
    <w:name w:val="List Paragraph"/>
    <w:aliases w:val="1st-Level List,BN 1,TOC style,lp1,Paperitemletter,Dot pt,Liste 1,table bullets,1st Level Bullet,Bullet List - spacing,F5 List Paragraph,List Paragraph Char Char Char,Indicator Text,Numbered Para 1,Bullet 1,Bullet Points,List Paragraph2"/>
    <w:basedOn w:val="NoSpacing"/>
    <w:link w:val="ListParagraphChar"/>
    <w:uiPriority w:val="34"/>
    <w:qFormat/>
    <w:rsid w:val="000842DA"/>
    <w:pPr>
      <w:numPr>
        <w:numId w:val="1"/>
      </w:numPr>
      <w:contextualSpacing/>
    </w:pPr>
  </w:style>
  <w:style w:type="paragraph" w:styleId="NoSpacing">
    <w:name w:val="No Spacing"/>
    <w:link w:val="NoSpacingChar"/>
    <w:uiPriority w:val="1"/>
    <w:qFormat/>
    <w:rsid w:val="00CE3715"/>
    <w:pPr>
      <w:spacing w:after="0" w:line="240" w:lineRule="auto"/>
    </w:pPr>
  </w:style>
  <w:style w:type="paragraph" w:customStyle="1" w:styleId="2nd-LevelList">
    <w:name w:val="2nd-Level List"/>
    <w:basedOn w:val="ListParagraph"/>
    <w:qFormat/>
    <w:rsid w:val="000842DA"/>
    <w:pPr>
      <w:numPr>
        <w:numId w:val="0"/>
      </w:numPr>
      <w:spacing w:line="259" w:lineRule="auto"/>
    </w:pPr>
  </w:style>
  <w:style w:type="paragraph" w:customStyle="1" w:styleId="Post-ListSpacing">
    <w:name w:val="Post-List Spacing"/>
    <w:basedOn w:val="Normal"/>
    <w:next w:val="Normal"/>
    <w:qFormat/>
    <w:rsid w:val="002A255D"/>
    <w:pPr>
      <w:spacing w:before="160"/>
    </w:pPr>
  </w:style>
  <w:style w:type="character" w:customStyle="1" w:styleId="Heading1Char">
    <w:name w:val="Heading 1 Char"/>
    <w:basedOn w:val="DefaultParagraphFont"/>
    <w:link w:val="Heading1"/>
    <w:uiPriority w:val="9"/>
    <w:rsid w:val="002A255D"/>
    <w:rPr>
      <w:rFonts w:asciiTheme="majorHAnsi" w:eastAsiaTheme="majorEastAsia" w:hAnsiTheme="majorHAnsi" w:cstheme="majorBidi"/>
      <w:color w:val="A22D15"/>
      <w:sz w:val="32"/>
      <w:szCs w:val="32"/>
    </w:rPr>
  </w:style>
  <w:style w:type="character" w:customStyle="1" w:styleId="Heading2Char">
    <w:name w:val="Heading 2 Char"/>
    <w:basedOn w:val="DefaultParagraphFont"/>
    <w:link w:val="Heading2"/>
    <w:uiPriority w:val="9"/>
    <w:rsid w:val="002A255D"/>
    <w:rPr>
      <w:rFonts w:asciiTheme="majorHAnsi" w:eastAsiaTheme="majorEastAsia" w:hAnsiTheme="majorHAnsi" w:cstheme="majorBidi"/>
      <w:color w:val="A22D15"/>
      <w:sz w:val="26"/>
      <w:szCs w:val="26"/>
    </w:rPr>
  </w:style>
  <w:style w:type="paragraph" w:customStyle="1" w:styleId="IndentedParagraph">
    <w:name w:val="Indented Paragraph"/>
    <w:basedOn w:val="Normal"/>
    <w:qFormat/>
    <w:rsid w:val="002A255D"/>
    <w:pPr>
      <w:ind w:left="720"/>
    </w:pPr>
  </w:style>
  <w:style w:type="character" w:styleId="Strong">
    <w:name w:val="Strong"/>
    <w:basedOn w:val="DefaultParagraphFont"/>
    <w:uiPriority w:val="22"/>
    <w:qFormat/>
    <w:rsid w:val="009C2E6A"/>
    <w:rPr>
      <w:b/>
      <w:bCs/>
    </w:rPr>
  </w:style>
  <w:style w:type="paragraph" w:customStyle="1" w:styleId="Indent-NoSpace-Separator">
    <w:name w:val="Indent-No Space-Separator"/>
    <w:basedOn w:val="IndentedParagraph"/>
    <w:link w:val="Indent-NoSpace-SeparatorChar"/>
    <w:qFormat/>
    <w:rsid w:val="00817631"/>
    <w:pPr>
      <w:spacing w:after="0"/>
      <w:ind w:left="425"/>
    </w:pPr>
    <w:rPr>
      <w:lang w:val="en-GB"/>
    </w:rPr>
  </w:style>
  <w:style w:type="character" w:customStyle="1" w:styleId="Indent-NoSpace-SeparatorChar">
    <w:name w:val="Indent-No Space-Separator Char"/>
    <w:basedOn w:val="DefaultParagraphFont"/>
    <w:link w:val="Indent-NoSpace-Separator"/>
    <w:rsid w:val="00817631"/>
    <w:rPr>
      <w:lang w:val="en-GB"/>
    </w:rPr>
  </w:style>
  <w:style w:type="character" w:styleId="CommentReference">
    <w:name w:val="annotation reference"/>
    <w:basedOn w:val="DefaultParagraphFont"/>
    <w:uiPriority w:val="99"/>
    <w:unhideWhenUsed/>
    <w:rsid w:val="00007E7E"/>
    <w:rPr>
      <w:sz w:val="16"/>
      <w:szCs w:val="16"/>
    </w:rPr>
  </w:style>
  <w:style w:type="paragraph" w:styleId="CommentText">
    <w:name w:val="annotation text"/>
    <w:basedOn w:val="Normal"/>
    <w:link w:val="CommentTextChar"/>
    <w:uiPriority w:val="99"/>
    <w:unhideWhenUsed/>
    <w:rsid w:val="00007E7E"/>
    <w:pPr>
      <w:spacing w:line="240" w:lineRule="auto"/>
    </w:pPr>
    <w:rPr>
      <w:sz w:val="20"/>
      <w:szCs w:val="20"/>
    </w:rPr>
  </w:style>
  <w:style w:type="character" w:customStyle="1" w:styleId="CommentTextChar">
    <w:name w:val="Comment Text Char"/>
    <w:basedOn w:val="DefaultParagraphFont"/>
    <w:link w:val="CommentText"/>
    <w:uiPriority w:val="99"/>
    <w:rsid w:val="00007E7E"/>
    <w:rPr>
      <w:sz w:val="20"/>
      <w:szCs w:val="20"/>
    </w:rPr>
  </w:style>
  <w:style w:type="paragraph" w:styleId="CommentSubject">
    <w:name w:val="annotation subject"/>
    <w:basedOn w:val="CommentText"/>
    <w:next w:val="CommentText"/>
    <w:link w:val="CommentSubjectChar"/>
    <w:uiPriority w:val="99"/>
    <w:semiHidden/>
    <w:unhideWhenUsed/>
    <w:rsid w:val="00007E7E"/>
    <w:rPr>
      <w:b/>
      <w:bCs/>
    </w:rPr>
  </w:style>
  <w:style w:type="character" w:customStyle="1" w:styleId="CommentSubjectChar">
    <w:name w:val="Comment Subject Char"/>
    <w:basedOn w:val="CommentTextChar"/>
    <w:link w:val="CommentSubject"/>
    <w:uiPriority w:val="99"/>
    <w:semiHidden/>
    <w:rsid w:val="00007E7E"/>
    <w:rPr>
      <w:b/>
      <w:bCs/>
      <w:sz w:val="20"/>
      <w:szCs w:val="20"/>
    </w:rPr>
  </w:style>
  <w:style w:type="character" w:styleId="FollowedHyperlink">
    <w:name w:val="FollowedHyperlink"/>
    <w:basedOn w:val="DefaultParagraphFont"/>
    <w:uiPriority w:val="99"/>
    <w:semiHidden/>
    <w:unhideWhenUsed/>
    <w:rsid w:val="003C2BD7"/>
    <w:rPr>
      <w:color w:val="954F72" w:themeColor="followedHyperlink"/>
      <w:u w:val="single"/>
    </w:rPr>
  </w:style>
  <w:style w:type="character" w:styleId="SubtleEmphasis">
    <w:name w:val="Subtle Emphasis"/>
    <w:basedOn w:val="DefaultParagraphFont"/>
    <w:uiPriority w:val="19"/>
    <w:qFormat/>
    <w:rsid w:val="0079450C"/>
    <w:rPr>
      <w:i/>
      <w:iCs/>
      <w:color w:val="404040" w:themeColor="text1" w:themeTint="BF"/>
    </w:rPr>
  </w:style>
  <w:style w:type="table" w:styleId="GridTable2-Accent2">
    <w:name w:val="Grid Table 2 Accent 2"/>
    <w:basedOn w:val="TableNormal"/>
    <w:uiPriority w:val="47"/>
    <w:rsid w:val="0042337F"/>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Default">
    <w:name w:val="Default"/>
    <w:rsid w:val="0042337F"/>
    <w:pPr>
      <w:autoSpaceDE w:val="0"/>
      <w:autoSpaceDN w:val="0"/>
      <w:adjustRightInd w:val="0"/>
      <w:spacing w:after="0" w:line="240" w:lineRule="auto"/>
    </w:pPr>
    <w:rPr>
      <w:rFonts w:ascii="Garamond" w:eastAsia="Times New Roman" w:hAnsi="Garamond" w:cs="Garamond"/>
      <w:color w:val="000000"/>
      <w:sz w:val="24"/>
      <w:szCs w:val="24"/>
      <w:lang w:eastAsia="en-CA"/>
    </w:rPr>
  </w:style>
  <w:style w:type="character" w:customStyle="1" w:styleId="ListParagraphChar">
    <w:name w:val="List Paragraph Char"/>
    <w:aliases w:val="1st-Level List Char,BN 1 Char,TOC style Char,lp1 Char,Paperitemletter Char,Dot pt Char,Liste 1 Char,table bullets Char,1st Level Bullet Char,Bullet List - spacing Char,F5 List Paragraph Char,List Paragraph Char Char Char Char"/>
    <w:link w:val="ListParagraph"/>
    <w:uiPriority w:val="34"/>
    <w:qFormat/>
    <w:rsid w:val="00AB5FA1"/>
  </w:style>
  <w:style w:type="character" w:customStyle="1" w:styleId="NoSpacingChar">
    <w:name w:val="No Spacing Char"/>
    <w:basedOn w:val="DefaultParagraphFont"/>
    <w:link w:val="NoSpacing"/>
    <w:uiPriority w:val="1"/>
    <w:rsid w:val="00DE1C3E"/>
  </w:style>
  <w:style w:type="character" w:customStyle="1" w:styleId="normaltextrun">
    <w:name w:val="normaltextrun"/>
    <w:basedOn w:val="DefaultParagraphFont"/>
    <w:rsid w:val="00A1743C"/>
  </w:style>
  <w:style w:type="paragraph" w:customStyle="1" w:styleId="paragraph">
    <w:name w:val="paragraph"/>
    <w:basedOn w:val="Normal"/>
    <w:rsid w:val="009C2FC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eop">
    <w:name w:val="eop"/>
    <w:basedOn w:val="DefaultParagraphFont"/>
    <w:rsid w:val="009C2FC2"/>
  </w:style>
  <w:style w:type="paragraph" w:styleId="TOCHeading">
    <w:name w:val="TOC Heading"/>
    <w:basedOn w:val="Heading1"/>
    <w:next w:val="Normal"/>
    <w:uiPriority w:val="39"/>
    <w:unhideWhenUsed/>
    <w:qFormat/>
    <w:rsid w:val="00A2560B"/>
    <w:pPr>
      <w:pBdr>
        <w:bottom w:val="none" w:sz="0" w:space="0" w:color="auto"/>
      </w:pBdr>
      <w:outlineLvl w:val="9"/>
    </w:pPr>
    <w:rPr>
      <w:color w:val="2F5496" w:themeColor="accent1" w:themeShade="BF"/>
      <w:lang w:val="en-US"/>
    </w:rPr>
  </w:style>
  <w:style w:type="paragraph" w:styleId="TOC1">
    <w:name w:val="toc 1"/>
    <w:basedOn w:val="Normal"/>
    <w:next w:val="Normal"/>
    <w:autoRedefine/>
    <w:uiPriority w:val="39"/>
    <w:unhideWhenUsed/>
    <w:rsid w:val="00F671F1"/>
    <w:pPr>
      <w:tabs>
        <w:tab w:val="right" w:leader="dot" w:pos="9350"/>
      </w:tabs>
      <w:spacing w:before="120" w:after="0" w:line="240" w:lineRule="auto"/>
    </w:pPr>
    <w:rPr>
      <w:rFonts w:ascii="BC Sans" w:hAnsi="BC Sans"/>
      <w:b/>
      <w:caps/>
      <w:noProof/>
    </w:rPr>
  </w:style>
  <w:style w:type="paragraph" w:styleId="TOC2">
    <w:name w:val="toc 2"/>
    <w:basedOn w:val="Normal"/>
    <w:next w:val="Normal"/>
    <w:autoRedefine/>
    <w:uiPriority w:val="39"/>
    <w:unhideWhenUsed/>
    <w:rsid w:val="00F671F1"/>
    <w:pPr>
      <w:tabs>
        <w:tab w:val="right" w:leader="dot" w:pos="9350"/>
      </w:tabs>
      <w:spacing w:after="120" w:line="240" w:lineRule="auto"/>
      <w:ind w:left="198"/>
      <w:contextualSpacing/>
    </w:pPr>
    <w:rPr>
      <w:rFonts w:ascii="BC Sans" w:hAnsi="BC Sans"/>
    </w:rPr>
  </w:style>
  <w:style w:type="paragraph" w:styleId="Revision">
    <w:name w:val="Revision"/>
    <w:hidden/>
    <w:uiPriority w:val="99"/>
    <w:semiHidden/>
    <w:rsid w:val="007557C6"/>
    <w:pPr>
      <w:spacing w:after="0" w:line="240" w:lineRule="auto"/>
    </w:pPr>
  </w:style>
  <w:style w:type="character" w:customStyle="1" w:styleId="Heading3Char">
    <w:name w:val="Heading 3 Char"/>
    <w:basedOn w:val="DefaultParagraphFont"/>
    <w:link w:val="Heading3"/>
    <w:uiPriority w:val="9"/>
    <w:rsid w:val="0047525A"/>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FE1C61"/>
    <w:pPr>
      <w:spacing w:after="100"/>
      <w:ind w:left="440"/>
    </w:pPr>
  </w:style>
  <w:style w:type="character" w:customStyle="1" w:styleId="cf01">
    <w:name w:val="cf01"/>
    <w:basedOn w:val="DefaultParagraphFont"/>
    <w:rsid w:val="00633697"/>
    <w:rPr>
      <w:rFonts w:ascii="Calibri" w:hAnsi="Calibri" w:cs="Calibri" w:hint="default"/>
      <w:sz w:val="22"/>
      <w:szCs w:val="22"/>
    </w:rPr>
  </w:style>
  <w:style w:type="paragraph" w:styleId="Subtitle">
    <w:name w:val="Subtitle"/>
    <w:basedOn w:val="Normal"/>
    <w:next w:val="Normal"/>
    <w:link w:val="SubtitleChar"/>
    <w:uiPriority w:val="11"/>
    <w:qFormat/>
    <w:rsid w:val="0065707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5707D"/>
    <w:rPr>
      <w:rFonts w:eastAsiaTheme="minorEastAsia"/>
      <w:color w:val="5A5A5A" w:themeColor="text1" w:themeTint="A5"/>
      <w:spacing w:val="15"/>
    </w:rPr>
  </w:style>
  <w:style w:type="character" w:customStyle="1" w:styleId="ui-provider">
    <w:name w:val="ui-provider"/>
    <w:basedOn w:val="DefaultParagraphFont"/>
    <w:rsid w:val="005B0401"/>
  </w:style>
  <w:style w:type="paragraph" w:customStyle="1" w:styleId="pf0">
    <w:name w:val="pf0"/>
    <w:basedOn w:val="Normal"/>
    <w:rsid w:val="0052737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Mention">
    <w:name w:val="Mention"/>
    <w:basedOn w:val="DefaultParagraphFont"/>
    <w:uiPriority w:val="99"/>
    <w:unhideWhenUsed/>
    <w:rsid w:val="00547EEB"/>
    <w:rPr>
      <w:color w:val="2B579A"/>
      <w:shd w:val="clear" w:color="auto" w:fill="E1DFDD"/>
    </w:rPr>
  </w:style>
  <w:style w:type="paragraph" w:customStyle="1" w:styleId="pf1">
    <w:name w:val="pf1"/>
    <w:basedOn w:val="Normal"/>
    <w:rsid w:val="00767594"/>
    <w:pPr>
      <w:spacing w:before="100" w:beforeAutospacing="1" w:after="100" w:afterAutospacing="1" w:line="240" w:lineRule="auto"/>
      <w:ind w:left="720"/>
    </w:pPr>
    <w:rPr>
      <w:rFonts w:ascii="Times New Roman" w:eastAsia="Times New Roman" w:hAnsi="Times New Roman" w:cs="Times New Roman"/>
      <w:sz w:val="24"/>
      <w:szCs w:val="24"/>
      <w:lang w:eastAsia="en-CA"/>
    </w:rPr>
  </w:style>
  <w:style w:type="character" w:customStyle="1" w:styleId="cf21">
    <w:name w:val="cf21"/>
    <w:basedOn w:val="DefaultParagraphFont"/>
    <w:rsid w:val="0076759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2653">
      <w:bodyDiv w:val="1"/>
      <w:marLeft w:val="0"/>
      <w:marRight w:val="0"/>
      <w:marTop w:val="0"/>
      <w:marBottom w:val="0"/>
      <w:divBdr>
        <w:top w:val="none" w:sz="0" w:space="0" w:color="auto"/>
        <w:left w:val="none" w:sz="0" w:space="0" w:color="auto"/>
        <w:bottom w:val="none" w:sz="0" w:space="0" w:color="auto"/>
        <w:right w:val="none" w:sz="0" w:space="0" w:color="auto"/>
      </w:divBdr>
    </w:div>
    <w:div w:id="9377666">
      <w:bodyDiv w:val="1"/>
      <w:marLeft w:val="0"/>
      <w:marRight w:val="0"/>
      <w:marTop w:val="0"/>
      <w:marBottom w:val="0"/>
      <w:divBdr>
        <w:top w:val="none" w:sz="0" w:space="0" w:color="auto"/>
        <w:left w:val="none" w:sz="0" w:space="0" w:color="auto"/>
        <w:bottom w:val="none" w:sz="0" w:space="0" w:color="auto"/>
        <w:right w:val="none" w:sz="0" w:space="0" w:color="auto"/>
      </w:divBdr>
    </w:div>
    <w:div w:id="437138926">
      <w:bodyDiv w:val="1"/>
      <w:marLeft w:val="0"/>
      <w:marRight w:val="0"/>
      <w:marTop w:val="0"/>
      <w:marBottom w:val="0"/>
      <w:divBdr>
        <w:top w:val="none" w:sz="0" w:space="0" w:color="auto"/>
        <w:left w:val="none" w:sz="0" w:space="0" w:color="auto"/>
        <w:bottom w:val="none" w:sz="0" w:space="0" w:color="auto"/>
        <w:right w:val="none" w:sz="0" w:space="0" w:color="auto"/>
      </w:divBdr>
    </w:div>
    <w:div w:id="467821728">
      <w:bodyDiv w:val="1"/>
      <w:marLeft w:val="0"/>
      <w:marRight w:val="0"/>
      <w:marTop w:val="0"/>
      <w:marBottom w:val="0"/>
      <w:divBdr>
        <w:top w:val="none" w:sz="0" w:space="0" w:color="auto"/>
        <w:left w:val="none" w:sz="0" w:space="0" w:color="auto"/>
        <w:bottom w:val="none" w:sz="0" w:space="0" w:color="auto"/>
        <w:right w:val="none" w:sz="0" w:space="0" w:color="auto"/>
      </w:divBdr>
    </w:div>
    <w:div w:id="505554526">
      <w:bodyDiv w:val="1"/>
      <w:marLeft w:val="0"/>
      <w:marRight w:val="0"/>
      <w:marTop w:val="0"/>
      <w:marBottom w:val="0"/>
      <w:divBdr>
        <w:top w:val="none" w:sz="0" w:space="0" w:color="auto"/>
        <w:left w:val="none" w:sz="0" w:space="0" w:color="auto"/>
        <w:bottom w:val="none" w:sz="0" w:space="0" w:color="auto"/>
        <w:right w:val="none" w:sz="0" w:space="0" w:color="auto"/>
      </w:divBdr>
    </w:div>
    <w:div w:id="565918445">
      <w:bodyDiv w:val="1"/>
      <w:marLeft w:val="0"/>
      <w:marRight w:val="0"/>
      <w:marTop w:val="0"/>
      <w:marBottom w:val="0"/>
      <w:divBdr>
        <w:top w:val="none" w:sz="0" w:space="0" w:color="auto"/>
        <w:left w:val="none" w:sz="0" w:space="0" w:color="auto"/>
        <w:bottom w:val="none" w:sz="0" w:space="0" w:color="auto"/>
        <w:right w:val="none" w:sz="0" w:space="0" w:color="auto"/>
      </w:divBdr>
    </w:div>
    <w:div w:id="837188005">
      <w:bodyDiv w:val="1"/>
      <w:marLeft w:val="0"/>
      <w:marRight w:val="0"/>
      <w:marTop w:val="0"/>
      <w:marBottom w:val="0"/>
      <w:divBdr>
        <w:top w:val="none" w:sz="0" w:space="0" w:color="auto"/>
        <w:left w:val="none" w:sz="0" w:space="0" w:color="auto"/>
        <w:bottom w:val="none" w:sz="0" w:space="0" w:color="auto"/>
        <w:right w:val="none" w:sz="0" w:space="0" w:color="auto"/>
      </w:divBdr>
    </w:div>
    <w:div w:id="903376400">
      <w:bodyDiv w:val="1"/>
      <w:marLeft w:val="0"/>
      <w:marRight w:val="0"/>
      <w:marTop w:val="0"/>
      <w:marBottom w:val="0"/>
      <w:divBdr>
        <w:top w:val="none" w:sz="0" w:space="0" w:color="auto"/>
        <w:left w:val="none" w:sz="0" w:space="0" w:color="auto"/>
        <w:bottom w:val="none" w:sz="0" w:space="0" w:color="auto"/>
        <w:right w:val="none" w:sz="0" w:space="0" w:color="auto"/>
      </w:divBdr>
    </w:div>
    <w:div w:id="967316189">
      <w:bodyDiv w:val="1"/>
      <w:marLeft w:val="0"/>
      <w:marRight w:val="0"/>
      <w:marTop w:val="0"/>
      <w:marBottom w:val="0"/>
      <w:divBdr>
        <w:top w:val="none" w:sz="0" w:space="0" w:color="auto"/>
        <w:left w:val="none" w:sz="0" w:space="0" w:color="auto"/>
        <w:bottom w:val="none" w:sz="0" w:space="0" w:color="auto"/>
        <w:right w:val="none" w:sz="0" w:space="0" w:color="auto"/>
      </w:divBdr>
    </w:div>
    <w:div w:id="1341663101">
      <w:bodyDiv w:val="1"/>
      <w:marLeft w:val="0"/>
      <w:marRight w:val="0"/>
      <w:marTop w:val="0"/>
      <w:marBottom w:val="0"/>
      <w:divBdr>
        <w:top w:val="none" w:sz="0" w:space="0" w:color="auto"/>
        <w:left w:val="none" w:sz="0" w:space="0" w:color="auto"/>
        <w:bottom w:val="none" w:sz="0" w:space="0" w:color="auto"/>
        <w:right w:val="none" w:sz="0" w:space="0" w:color="auto"/>
      </w:divBdr>
    </w:div>
    <w:div w:id="1378622910">
      <w:bodyDiv w:val="1"/>
      <w:marLeft w:val="0"/>
      <w:marRight w:val="0"/>
      <w:marTop w:val="0"/>
      <w:marBottom w:val="0"/>
      <w:divBdr>
        <w:top w:val="none" w:sz="0" w:space="0" w:color="auto"/>
        <w:left w:val="none" w:sz="0" w:space="0" w:color="auto"/>
        <w:bottom w:val="none" w:sz="0" w:space="0" w:color="auto"/>
        <w:right w:val="none" w:sz="0" w:space="0" w:color="auto"/>
      </w:divBdr>
    </w:div>
    <w:div w:id="1401488771">
      <w:bodyDiv w:val="1"/>
      <w:marLeft w:val="0"/>
      <w:marRight w:val="0"/>
      <w:marTop w:val="0"/>
      <w:marBottom w:val="0"/>
      <w:divBdr>
        <w:top w:val="none" w:sz="0" w:space="0" w:color="auto"/>
        <w:left w:val="none" w:sz="0" w:space="0" w:color="auto"/>
        <w:bottom w:val="none" w:sz="0" w:space="0" w:color="auto"/>
        <w:right w:val="none" w:sz="0" w:space="0" w:color="auto"/>
      </w:divBdr>
    </w:div>
    <w:div w:id="1666545062">
      <w:bodyDiv w:val="1"/>
      <w:marLeft w:val="0"/>
      <w:marRight w:val="0"/>
      <w:marTop w:val="0"/>
      <w:marBottom w:val="0"/>
      <w:divBdr>
        <w:top w:val="none" w:sz="0" w:space="0" w:color="auto"/>
        <w:left w:val="none" w:sz="0" w:space="0" w:color="auto"/>
        <w:bottom w:val="none" w:sz="0" w:space="0" w:color="auto"/>
        <w:right w:val="none" w:sz="0" w:space="0" w:color="auto"/>
      </w:divBdr>
    </w:div>
    <w:div w:id="1716927111">
      <w:bodyDiv w:val="1"/>
      <w:marLeft w:val="0"/>
      <w:marRight w:val="0"/>
      <w:marTop w:val="0"/>
      <w:marBottom w:val="0"/>
      <w:divBdr>
        <w:top w:val="none" w:sz="0" w:space="0" w:color="auto"/>
        <w:left w:val="none" w:sz="0" w:space="0" w:color="auto"/>
        <w:bottom w:val="none" w:sz="0" w:space="0" w:color="auto"/>
        <w:right w:val="none" w:sz="0" w:space="0" w:color="auto"/>
      </w:divBdr>
    </w:div>
    <w:div w:id="1736048767">
      <w:bodyDiv w:val="1"/>
      <w:marLeft w:val="0"/>
      <w:marRight w:val="0"/>
      <w:marTop w:val="0"/>
      <w:marBottom w:val="0"/>
      <w:divBdr>
        <w:top w:val="none" w:sz="0" w:space="0" w:color="auto"/>
        <w:left w:val="none" w:sz="0" w:space="0" w:color="auto"/>
        <w:bottom w:val="none" w:sz="0" w:space="0" w:color="auto"/>
        <w:right w:val="none" w:sz="0" w:space="0" w:color="auto"/>
      </w:divBdr>
    </w:div>
    <w:div w:id="1794324936">
      <w:bodyDiv w:val="1"/>
      <w:marLeft w:val="0"/>
      <w:marRight w:val="0"/>
      <w:marTop w:val="0"/>
      <w:marBottom w:val="0"/>
      <w:divBdr>
        <w:top w:val="none" w:sz="0" w:space="0" w:color="auto"/>
        <w:left w:val="none" w:sz="0" w:space="0" w:color="auto"/>
        <w:bottom w:val="none" w:sz="0" w:space="0" w:color="auto"/>
        <w:right w:val="none" w:sz="0" w:space="0" w:color="auto"/>
      </w:divBdr>
    </w:div>
    <w:div w:id="1906598112">
      <w:bodyDiv w:val="1"/>
      <w:marLeft w:val="0"/>
      <w:marRight w:val="0"/>
      <w:marTop w:val="0"/>
      <w:marBottom w:val="0"/>
      <w:divBdr>
        <w:top w:val="none" w:sz="0" w:space="0" w:color="auto"/>
        <w:left w:val="none" w:sz="0" w:space="0" w:color="auto"/>
        <w:bottom w:val="none" w:sz="0" w:space="0" w:color="auto"/>
        <w:right w:val="none" w:sz="0" w:space="0" w:color="auto"/>
      </w:divBdr>
    </w:div>
    <w:div w:id="1918663786">
      <w:bodyDiv w:val="1"/>
      <w:marLeft w:val="0"/>
      <w:marRight w:val="0"/>
      <w:marTop w:val="0"/>
      <w:marBottom w:val="0"/>
      <w:divBdr>
        <w:top w:val="none" w:sz="0" w:space="0" w:color="auto"/>
        <w:left w:val="none" w:sz="0" w:space="0" w:color="auto"/>
        <w:bottom w:val="none" w:sz="0" w:space="0" w:color="auto"/>
        <w:right w:val="none" w:sz="0" w:space="0" w:color="auto"/>
      </w:divBdr>
    </w:div>
    <w:div w:id="1940789275">
      <w:bodyDiv w:val="1"/>
      <w:marLeft w:val="0"/>
      <w:marRight w:val="0"/>
      <w:marTop w:val="0"/>
      <w:marBottom w:val="0"/>
      <w:divBdr>
        <w:top w:val="none" w:sz="0" w:space="0" w:color="auto"/>
        <w:left w:val="none" w:sz="0" w:space="0" w:color="auto"/>
        <w:bottom w:val="none" w:sz="0" w:space="0" w:color="auto"/>
        <w:right w:val="none" w:sz="0" w:space="0" w:color="auto"/>
      </w:divBdr>
    </w:div>
    <w:div w:id="1984964375">
      <w:bodyDiv w:val="1"/>
      <w:marLeft w:val="0"/>
      <w:marRight w:val="0"/>
      <w:marTop w:val="0"/>
      <w:marBottom w:val="0"/>
      <w:divBdr>
        <w:top w:val="none" w:sz="0" w:space="0" w:color="auto"/>
        <w:left w:val="none" w:sz="0" w:space="0" w:color="auto"/>
        <w:bottom w:val="none" w:sz="0" w:space="0" w:color="auto"/>
        <w:right w:val="none" w:sz="0" w:space="0" w:color="auto"/>
      </w:divBdr>
    </w:div>
    <w:div w:id="2096393621">
      <w:bodyDiv w:val="1"/>
      <w:marLeft w:val="0"/>
      <w:marRight w:val="0"/>
      <w:marTop w:val="0"/>
      <w:marBottom w:val="0"/>
      <w:divBdr>
        <w:top w:val="none" w:sz="0" w:space="0" w:color="auto"/>
        <w:left w:val="none" w:sz="0" w:space="0" w:color="auto"/>
        <w:bottom w:val="none" w:sz="0" w:space="0" w:color="auto"/>
        <w:right w:val="none" w:sz="0" w:space="0" w:color="auto"/>
      </w:divBdr>
    </w:div>
    <w:div w:id="212614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cartscouncil.ca/funding/recipients/" TargetMode="External"/><Relationship Id="rId21" Type="http://schemas.openxmlformats.org/officeDocument/2006/relationships/header" Target="header3.xml"/><Relationship Id="rId42" Type="http://schemas.openxmlformats.org/officeDocument/2006/relationships/hyperlink" Target="mailto:NoReply@BCArtsCouncil.ca" TargetMode="External"/><Relationship Id="rId47" Type="http://schemas.openxmlformats.org/officeDocument/2006/relationships/hyperlink" Target="http://www.bcartscouncil.ca/accessibility" TargetMode="External"/><Relationship Id="rId63" Type="http://schemas.openxmlformats.org/officeDocument/2006/relationships/hyperlink" Target="https://www.bcartscouncil.ca/priorities/" TargetMode="External"/><Relationship Id="rId6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mailto:BCArtsCouncil@gov.bc.ca" TargetMode="External"/><Relationship Id="rId29" Type="http://schemas.openxmlformats.org/officeDocument/2006/relationships/hyperlink" Target="https://www2.gov.bc.ca/gov/content/safety/crime-prevention/criminal-record-check/about" TargetMode="External"/><Relationship Id="rId11" Type="http://schemas.openxmlformats.org/officeDocument/2006/relationships/hyperlink" Target="https://www.bcartscouncil.ca/funding/" TargetMode="External"/><Relationship Id="rId24" Type="http://schemas.openxmlformats.org/officeDocument/2006/relationships/footer" Target="footer4.xml"/><Relationship Id="rId32" Type="http://schemas.openxmlformats.org/officeDocument/2006/relationships/hyperlink" Target="https://can01.safelinks.protection.outlook.com/?url=http%3A%2F%2Fwww.bcartscouncil.ca%2Fprogram%2Faccess-support%2F&amp;data=05%7C02%7CAnissa.Paulsen%40gov.bc.ca%7C09dab235aadf4a2cce7e08de96643dde%7C6fdb52003d0d4a8ab036d3685e359adc%7C0%7C0%7C639113554433192167%7CUnknown%7CTWFpbGZsb3d8eyJFbXB0eU1hcGkiOnRydWUsIlYiOiIwLjAuMDAwMCIsIlAiOiJXaW4zMiIsIkFOIjoiTWFpbCIsIldUIjoyfQ%3D%3D%7C0%7C%7C%7C&amp;sdata=Jdmpz4NS4X9zNnP0SMhBdfS%2B%2Bb6ERoOlaY%2F2%2BFXocz4%3D&amp;reserved=0" TargetMode="External"/><Relationship Id="rId37" Type="http://schemas.openxmlformats.org/officeDocument/2006/relationships/hyperlink" Target="https://fpcc.ca/resource/working-with-elders/" TargetMode="External"/><Relationship Id="rId40" Type="http://schemas.openxmlformats.org/officeDocument/2006/relationships/hyperlink" Target="https://www.bcartscouncil.ca/what-are-capital-expenses/" TargetMode="External"/><Relationship Id="rId45" Type="http://schemas.openxmlformats.org/officeDocument/2006/relationships/hyperlink" Target="https://www.bcartscouncil.ca/program/access-support" TargetMode="External"/><Relationship Id="rId53" Type="http://schemas.openxmlformats.org/officeDocument/2006/relationships/hyperlink" Target="https://www.bcartscouncil.ca" TargetMode="External"/><Relationship Id="rId58" Type="http://schemas.openxmlformats.org/officeDocument/2006/relationships/hyperlink" Target="https://www2.gov.bc.ca/assets/gov/government/ministries-organizations/ministries/indigenous-relations-reconciliation/declaration_act_action_plan.pdf" TargetMode="External"/><Relationship Id="rId66" Type="http://schemas.openxmlformats.org/officeDocument/2006/relationships/hyperlink" Target="https://www.bcartscouncil.ca/program/individual-arts-awards-performing-artists/" TargetMode="External"/><Relationship Id="rId5" Type="http://schemas.openxmlformats.org/officeDocument/2006/relationships/numbering" Target="numbering.xml"/><Relationship Id="rId61" Type="http://schemas.openxmlformats.org/officeDocument/2006/relationships/footer" Target="footer5.xml"/><Relationship Id="rId19" Type="http://schemas.openxmlformats.org/officeDocument/2006/relationships/header" Target="header2.xml"/><Relationship Id="rId14" Type="http://schemas.openxmlformats.org/officeDocument/2006/relationships/hyperlink" Target="mailto:Justine.Shore@gov.bc.ca" TargetMode="External"/><Relationship Id="rId22" Type="http://schemas.openxmlformats.org/officeDocument/2006/relationships/footer" Target="footer3.xml"/><Relationship Id="rId27" Type="http://schemas.openxmlformats.org/officeDocument/2006/relationships/hyperlink" Target="https://www.bcartscouncil.ca/determining-b-c-residency/" TargetMode="External"/><Relationship Id="rId30" Type="http://schemas.openxmlformats.org/officeDocument/2006/relationships/hyperlink" Target="https://www.bcartscouncil.ca/program/early-career-development/" TargetMode="External"/><Relationship Id="rId35" Type="http://schemas.openxmlformats.org/officeDocument/2006/relationships/hyperlink" Target="https://cadawest.org/index.html" TargetMode="External"/><Relationship Id="rId43" Type="http://schemas.openxmlformats.org/officeDocument/2006/relationships/hyperlink" Target="mailto:BCArtsCouncil@gov.bc.ca" TargetMode="External"/><Relationship Id="rId48" Type="http://schemas.openxmlformats.org/officeDocument/2006/relationships/hyperlink" Target="https://www.bcartscouncil.ca/app/uploads/sites/508/2022/04/upload-requirements-for-supporting-material.pdf" TargetMode="External"/><Relationship Id="rId56" Type="http://schemas.openxmlformats.org/officeDocument/2006/relationships/hyperlink" Target="https://laws-lois.justice.gc.ca/eng/acts/A-0.6/" TargetMode="External"/><Relationship Id="rId64" Type="http://schemas.openxmlformats.org/officeDocument/2006/relationships/hyperlink" Target="https://www.bcartscouncil.ca/accessibility/" TargetMode="External"/><Relationship Id="rId69" Type="http://schemas.openxmlformats.org/officeDocument/2006/relationships/header" Target="header5.xml"/><Relationship Id="rId8" Type="http://schemas.openxmlformats.org/officeDocument/2006/relationships/webSettings" Target="webSettings.xml"/><Relationship Id="rId51" Type="http://schemas.openxmlformats.org/officeDocument/2006/relationships/hyperlink" Target="https://www.bcartscouncil.ca/how-to-apply-online/"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bcartscouncil.ca/funding/" TargetMode="External"/><Relationship Id="rId17" Type="http://schemas.openxmlformats.org/officeDocument/2006/relationships/header" Target="header1.xml"/><Relationship Id="rId25" Type="http://schemas.openxmlformats.org/officeDocument/2006/relationships/hyperlink" Target="https://www.bcartscouncil.ca/what-are-subsistence-costs/" TargetMode="External"/><Relationship Id="rId33" Type="http://schemas.openxmlformats.org/officeDocument/2006/relationships/hyperlink" Target="https://www.caea.com/" TargetMode="External"/><Relationship Id="rId38" Type="http://schemas.openxmlformats.org/officeDocument/2006/relationships/hyperlink" Target="https://creativebc.com/funding-program/music-sound-recording/career-development/" TargetMode="External"/><Relationship Id="rId46" Type="http://schemas.openxmlformats.org/officeDocument/2006/relationships/hyperlink" Target="mailto:BCACaccess@gov.bc.ca" TargetMode="External"/><Relationship Id="rId59" Type="http://schemas.openxmlformats.org/officeDocument/2006/relationships/hyperlink" Target="http://www.un.org/esa/socdev/unpfii/documents/DRIPS_en.pdf" TargetMode="External"/><Relationship Id="rId67" Type="http://schemas.openxmlformats.org/officeDocument/2006/relationships/hyperlink" Target="mailto:NoReply@BCArtsCouncil.ca" TargetMode="External"/><Relationship Id="rId20" Type="http://schemas.openxmlformats.org/officeDocument/2006/relationships/footer" Target="footer2.xml"/><Relationship Id="rId41" Type="http://schemas.openxmlformats.org/officeDocument/2006/relationships/hyperlink" Target="https://bcac.smartsimple.ca/s_Login.jsp" TargetMode="External"/><Relationship Id="rId54" Type="http://schemas.openxmlformats.org/officeDocument/2006/relationships/hyperlink" Target="https://www2.gov.bc.ca/assets/gov/law-crime-and-justice/human-rights/human-rights-protection/what-you-need-to-know.pdf" TargetMode="External"/><Relationship Id="rId62" Type="http://schemas.openxmlformats.org/officeDocument/2006/relationships/hyperlink" Target="https://www.bcartscouncil.ca/about/" TargetMode="External"/><Relationship Id="rId7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Kaitlyn.Reining@gov.bc.ca" TargetMode="External"/><Relationship Id="rId23" Type="http://schemas.openxmlformats.org/officeDocument/2006/relationships/header" Target="header4.xml"/><Relationship Id="rId28" Type="http://schemas.openxmlformats.org/officeDocument/2006/relationships/hyperlink" Target="https://www2.gov.bc.ca/gov/content/safety/crime-prevention/criminal-record-check" TargetMode="External"/><Relationship Id="rId36" Type="http://schemas.openxmlformats.org/officeDocument/2006/relationships/hyperlink" Target="https://iatse.net" TargetMode="External"/><Relationship Id="rId49" Type="http://schemas.openxmlformats.org/officeDocument/2006/relationships/hyperlink" Target="https://www.bcartscouncil.ca/priorities/priority-groups/" TargetMode="External"/><Relationship Id="rId57" Type="http://schemas.openxmlformats.org/officeDocument/2006/relationships/hyperlink" Target="https://www.bclaws.gov.bc.ca/civix/document/id/complete/statreg/19044" TargetMode="External"/><Relationship Id="rId10" Type="http://schemas.openxmlformats.org/officeDocument/2006/relationships/endnotes" Target="endnotes.xml"/><Relationship Id="rId31" Type="http://schemas.openxmlformats.org/officeDocument/2006/relationships/hyperlink" Target="https://www.bcartscouncil.ca/program/scholarship/" TargetMode="External"/><Relationship Id="rId44" Type="http://schemas.openxmlformats.org/officeDocument/2006/relationships/hyperlink" Target="https://www.bcartscouncil.ca/program/application-assistance/" TargetMode="External"/><Relationship Id="rId52" Type="http://schemas.openxmlformats.org/officeDocument/2006/relationships/hyperlink" Target="https://www.bcartscouncil.ca/funding/logo-and-acknowledgement/" TargetMode="External"/><Relationship Id="rId60" Type="http://schemas.openxmlformats.org/officeDocument/2006/relationships/hyperlink" Target="https://www2.gov.bc.ca/assets/gov/british-columbians-our-governments/indigenous-people/aboriginal-peoples-documents/calls_to_action_english2.pdf" TargetMode="External"/><Relationship Id="rId65" Type="http://schemas.openxmlformats.org/officeDocument/2006/relationships/hyperlink" Target="https://bcgov.sharepoint.com/teams/00184-ProgramOfficers/Shared%20Documents/Program%20Officers/IAG%20Performing%20Artists/FY2025-26%20IAG%20Guidelines%20for%20PERFORMING%20ARTISTS%20-%20DRAFT%20v4.docx"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bcartscouncil.ca/faq/" TargetMode="External"/><Relationship Id="rId18" Type="http://schemas.openxmlformats.org/officeDocument/2006/relationships/footer" Target="footer1.xml"/><Relationship Id="rId39" Type="http://schemas.openxmlformats.org/officeDocument/2006/relationships/hyperlink" Target="https://www.bcartscouncil.ca/program/arts-circulation-and-touring/" TargetMode="External"/><Relationship Id="rId34" Type="http://schemas.openxmlformats.org/officeDocument/2006/relationships/hyperlink" Target="https://cfmusicians.afm.org/" TargetMode="External"/><Relationship Id="rId50" Type="http://schemas.openxmlformats.org/officeDocument/2006/relationships/hyperlink" Target="https://www.bcartscouncil.ca/accessibility/glossary/" TargetMode="External"/><Relationship Id="rId55" Type="http://schemas.openxmlformats.org/officeDocument/2006/relationships/hyperlink" Target="https://www.bclaws.gov.bc.ca/civix/document/id/complete/statreg/21019" TargetMode="External"/><Relationship Id="rId7" Type="http://schemas.openxmlformats.org/officeDocument/2006/relationships/settings" Target="settings.xml"/><Relationship Id="rId7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BCAC\@ops\1prog%20guidelines%20BCAC\2021\BOILERPLATES\00%20-%20Guidelines%20Blan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a02686c-3bc9-4a17-909c-c55224ba68d5" xsi:nil="true"/>
    <lcf76f155ced4ddcb4097134ff3c332f xmlns="f66610f1-8d89-47c5-93a7-1f21497c155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7EB03A466EA7D4890C10E429BF12629" ma:contentTypeVersion="16" ma:contentTypeDescription="Create a new document." ma:contentTypeScope="" ma:versionID="f1eebb77494a77fff58aac02fc2f19e3">
  <xsd:schema xmlns:xsd="http://www.w3.org/2001/XMLSchema" xmlns:xs="http://www.w3.org/2001/XMLSchema" xmlns:p="http://schemas.microsoft.com/office/2006/metadata/properties" xmlns:ns2="f66610f1-8d89-47c5-93a7-1f21497c1551" xmlns:ns3="1a02686c-3bc9-4a17-909c-c55224ba68d5" targetNamespace="http://schemas.microsoft.com/office/2006/metadata/properties" ma:root="true" ma:fieldsID="bbb03ad10326b90208474066e4e9ca93" ns2:_="" ns3:_="">
    <xsd:import namespace="f66610f1-8d89-47c5-93a7-1f21497c1551"/>
    <xsd:import namespace="1a02686c-3bc9-4a17-909c-c55224ba68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610f1-8d89-47c5-93a7-1f21497c15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b50559-7390-452f-8d4d-780c6c1e43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02686c-3bc9-4a17-909c-c55224ba68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cca23a0-b23b-466a-b0d2-4ea5ec978fbc}" ma:internalName="TaxCatchAll" ma:showField="CatchAllData" ma:web="1a02686c-3bc9-4a17-909c-c55224ba68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7FACC4-91A2-4B18-8575-B2AD49696AA5}">
  <ds:schemaRefs>
    <ds:schemaRef ds:uri="http://schemas.microsoft.com/sharepoint/v3/contenttype/forms"/>
  </ds:schemaRefs>
</ds:datastoreItem>
</file>

<file path=customXml/itemProps2.xml><?xml version="1.0" encoding="utf-8"?>
<ds:datastoreItem xmlns:ds="http://schemas.openxmlformats.org/officeDocument/2006/customXml" ds:itemID="{AED05F6D-CB76-4256-8B0D-3B7EF087F405}">
  <ds:schemaRefs>
    <ds:schemaRef ds:uri="http://schemas.openxmlformats.org/officeDocument/2006/bibliography"/>
  </ds:schemaRefs>
</ds:datastoreItem>
</file>

<file path=customXml/itemProps3.xml><?xml version="1.0" encoding="utf-8"?>
<ds:datastoreItem xmlns:ds="http://schemas.openxmlformats.org/officeDocument/2006/customXml" ds:itemID="{C9498E7F-7DEA-48C1-881C-FC05DBDCE1B7}">
  <ds:schemaRefs>
    <ds:schemaRef ds:uri="http://schemas.microsoft.com/office/2006/metadata/properties"/>
    <ds:schemaRef ds:uri="http://schemas.microsoft.com/office/infopath/2007/PartnerControls"/>
    <ds:schemaRef ds:uri="1a02686c-3bc9-4a17-909c-c55224ba68d5"/>
    <ds:schemaRef ds:uri="f66610f1-8d89-47c5-93a7-1f21497c1551"/>
  </ds:schemaRefs>
</ds:datastoreItem>
</file>

<file path=customXml/itemProps4.xml><?xml version="1.0" encoding="utf-8"?>
<ds:datastoreItem xmlns:ds="http://schemas.openxmlformats.org/officeDocument/2006/customXml" ds:itemID="{02D1B038-6633-4B5B-8332-D5C714B15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610f1-8d89-47c5-93a7-1f21497c1551"/>
    <ds:schemaRef ds:uri="1a02686c-3bc9-4a17-909c-c55224ba6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00 - Guidelines Blank Template</Template>
  <TotalTime>34</TotalTime>
  <Pages>19</Pages>
  <Words>6781</Words>
  <Characters>39331</Characters>
  <Application>Microsoft Office Word</Application>
  <DocSecurity>0</DocSecurity>
  <Lines>742</Lines>
  <Paragraphs>480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45632</CharactersWithSpaces>
  <SharedDoc>false</SharedDoc>
  <HLinks>
    <vt:vector size="432" baseType="variant">
      <vt:variant>
        <vt:i4>7995464</vt:i4>
      </vt:variant>
      <vt:variant>
        <vt:i4>291</vt:i4>
      </vt:variant>
      <vt:variant>
        <vt:i4>0</vt:i4>
      </vt:variant>
      <vt:variant>
        <vt:i4>5</vt:i4>
      </vt:variant>
      <vt:variant>
        <vt:lpwstr>mailto:NoReply@BCArtsCouncil.ca</vt:lpwstr>
      </vt:variant>
      <vt:variant>
        <vt:lpwstr/>
      </vt:variant>
      <vt:variant>
        <vt:i4>8126508</vt:i4>
      </vt:variant>
      <vt:variant>
        <vt:i4>288</vt:i4>
      </vt:variant>
      <vt:variant>
        <vt:i4>0</vt:i4>
      </vt:variant>
      <vt:variant>
        <vt:i4>5</vt:i4>
      </vt:variant>
      <vt:variant>
        <vt:lpwstr>https://www.bcartscouncil.ca/program/individual-arts-awards-performing-artists/</vt:lpwstr>
      </vt:variant>
      <vt:variant>
        <vt:lpwstr/>
      </vt:variant>
      <vt:variant>
        <vt:i4>4390917</vt:i4>
      </vt:variant>
      <vt:variant>
        <vt:i4>285</vt:i4>
      </vt:variant>
      <vt:variant>
        <vt:i4>0</vt:i4>
      </vt:variant>
      <vt:variant>
        <vt:i4>5</vt:i4>
      </vt:variant>
      <vt:variant>
        <vt:lpwstr>https://bcgov.sharepoint.com/teams/00184-ProgramOfficers/Shared Documents/Program Officers/IAG Performing Artists/FY2025-26 IAG Guidelines for PERFORMING ARTISTS - DRAFT v4.docx</vt:lpwstr>
      </vt:variant>
      <vt:variant>
        <vt:lpwstr/>
      </vt:variant>
      <vt:variant>
        <vt:i4>5767180</vt:i4>
      </vt:variant>
      <vt:variant>
        <vt:i4>282</vt:i4>
      </vt:variant>
      <vt:variant>
        <vt:i4>0</vt:i4>
      </vt:variant>
      <vt:variant>
        <vt:i4>5</vt:i4>
      </vt:variant>
      <vt:variant>
        <vt:lpwstr>https://www.bcartscouncil.ca/priorities/</vt:lpwstr>
      </vt:variant>
      <vt:variant>
        <vt:lpwstr/>
      </vt:variant>
      <vt:variant>
        <vt:i4>7798901</vt:i4>
      </vt:variant>
      <vt:variant>
        <vt:i4>279</vt:i4>
      </vt:variant>
      <vt:variant>
        <vt:i4>0</vt:i4>
      </vt:variant>
      <vt:variant>
        <vt:i4>5</vt:i4>
      </vt:variant>
      <vt:variant>
        <vt:lpwstr>https://www.bcartscouncil.ca/about/</vt:lpwstr>
      </vt:variant>
      <vt:variant>
        <vt:lpwstr/>
      </vt:variant>
      <vt:variant>
        <vt:i4>458862</vt:i4>
      </vt:variant>
      <vt:variant>
        <vt:i4>276</vt:i4>
      </vt:variant>
      <vt:variant>
        <vt:i4>0</vt:i4>
      </vt:variant>
      <vt:variant>
        <vt:i4>5</vt:i4>
      </vt:variant>
      <vt:variant>
        <vt:lpwstr>https://www2.gov.bc.ca/assets/gov/british-columbians-our-governments/indigenous-people/aboriginal-peoples-documents/calls_to_action_english2.pdf</vt:lpwstr>
      </vt:variant>
      <vt:variant>
        <vt:lpwstr/>
      </vt:variant>
      <vt:variant>
        <vt:i4>5111855</vt:i4>
      </vt:variant>
      <vt:variant>
        <vt:i4>273</vt:i4>
      </vt:variant>
      <vt:variant>
        <vt:i4>0</vt:i4>
      </vt:variant>
      <vt:variant>
        <vt:i4>5</vt:i4>
      </vt:variant>
      <vt:variant>
        <vt:lpwstr>http://www.un.org/esa/socdev/unpfii/documents/DRIPS_en.pdf</vt:lpwstr>
      </vt:variant>
      <vt:variant>
        <vt:lpwstr/>
      </vt:variant>
      <vt:variant>
        <vt:i4>3538966</vt:i4>
      </vt:variant>
      <vt:variant>
        <vt:i4>270</vt:i4>
      </vt:variant>
      <vt:variant>
        <vt:i4>0</vt:i4>
      </vt:variant>
      <vt:variant>
        <vt:i4>5</vt:i4>
      </vt:variant>
      <vt:variant>
        <vt:lpwstr>https://www2.gov.bc.ca/assets/gov/government/ministries-organizations/ministries/indigenous-relations-reconciliation/declaration_act_action_plan.pdf</vt:lpwstr>
      </vt:variant>
      <vt:variant>
        <vt:lpwstr/>
      </vt:variant>
      <vt:variant>
        <vt:i4>5832706</vt:i4>
      </vt:variant>
      <vt:variant>
        <vt:i4>267</vt:i4>
      </vt:variant>
      <vt:variant>
        <vt:i4>0</vt:i4>
      </vt:variant>
      <vt:variant>
        <vt:i4>5</vt:i4>
      </vt:variant>
      <vt:variant>
        <vt:lpwstr>https://www.bclaws.gov.bc.ca/civix/document/id/complete/statreg/19044</vt:lpwstr>
      </vt:variant>
      <vt:variant>
        <vt:lpwstr/>
      </vt:variant>
      <vt:variant>
        <vt:i4>8192108</vt:i4>
      </vt:variant>
      <vt:variant>
        <vt:i4>264</vt:i4>
      </vt:variant>
      <vt:variant>
        <vt:i4>0</vt:i4>
      </vt:variant>
      <vt:variant>
        <vt:i4>5</vt:i4>
      </vt:variant>
      <vt:variant>
        <vt:lpwstr>https://laws-lois.justice.gc.ca/eng/acts/A-0.6/</vt:lpwstr>
      </vt:variant>
      <vt:variant>
        <vt:lpwstr/>
      </vt:variant>
      <vt:variant>
        <vt:i4>5505025</vt:i4>
      </vt:variant>
      <vt:variant>
        <vt:i4>261</vt:i4>
      </vt:variant>
      <vt:variant>
        <vt:i4>0</vt:i4>
      </vt:variant>
      <vt:variant>
        <vt:i4>5</vt:i4>
      </vt:variant>
      <vt:variant>
        <vt:lpwstr>https://www.bclaws.gov.bc.ca/civix/document/id/complete/statreg/21019</vt:lpwstr>
      </vt:variant>
      <vt:variant>
        <vt:lpwstr/>
      </vt:variant>
      <vt:variant>
        <vt:i4>3211303</vt:i4>
      </vt:variant>
      <vt:variant>
        <vt:i4>258</vt:i4>
      </vt:variant>
      <vt:variant>
        <vt:i4>0</vt:i4>
      </vt:variant>
      <vt:variant>
        <vt:i4>5</vt:i4>
      </vt:variant>
      <vt:variant>
        <vt:lpwstr>https://www2.gov.bc.ca/assets/gov/law-crime-and-justice/human-rights/human-rights-protection/what-you-need-to-know.pdf</vt:lpwstr>
      </vt:variant>
      <vt:variant>
        <vt:lpwstr/>
      </vt:variant>
      <vt:variant>
        <vt:i4>5767180</vt:i4>
      </vt:variant>
      <vt:variant>
        <vt:i4>255</vt:i4>
      </vt:variant>
      <vt:variant>
        <vt:i4>0</vt:i4>
      </vt:variant>
      <vt:variant>
        <vt:i4>5</vt:i4>
      </vt:variant>
      <vt:variant>
        <vt:lpwstr>https://www.bcartscouncil.ca/priorities/</vt:lpwstr>
      </vt:variant>
      <vt:variant>
        <vt:lpwstr/>
      </vt:variant>
      <vt:variant>
        <vt:i4>852045</vt:i4>
      </vt:variant>
      <vt:variant>
        <vt:i4>252</vt:i4>
      </vt:variant>
      <vt:variant>
        <vt:i4>0</vt:i4>
      </vt:variant>
      <vt:variant>
        <vt:i4>5</vt:i4>
      </vt:variant>
      <vt:variant>
        <vt:lpwstr>https://www.bcartscouncil.ca/</vt:lpwstr>
      </vt:variant>
      <vt:variant>
        <vt:lpwstr/>
      </vt:variant>
      <vt:variant>
        <vt:i4>3801134</vt:i4>
      </vt:variant>
      <vt:variant>
        <vt:i4>249</vt:i4>
      </vt:variant>
      <vt:variant>
        <vt:i4>0</vt:i4>
      </vt:variant>
      <vt:variant>
        <vt:i4>5</vt:i4>
      </vt:variant>
      <vt:variant>
        <vt:lpwstr>https://www.bcartscouncil.ca/funding/logo-and-acknowledgement/</vt:lpwstr>
      </vt:variant>
      <vt:variant>
        <vt:lpwstr/>
      </vt:variant>
      <vt:variant>
        <vt:i4>4849733</vt:i4>
      </vt:variant>
      <vt:variant>
        <vt:i4>246</vt:i4>
      </vt:variant>
      <vt:variant>
        <vt:i4>0</vt:i4>
      </vt:variant>
      <vt:variant>
        <vt:i4>5</vt:i4>
      </vt:variant>
      <vt:variant>
        <vt:lpwstr>https://www.bcartscouncil.ca/accessibility/glossary/</vt:lpwstr>
      </vt:variant>
      <vt:variant>
        <vt:lpwstr/>
      </vt:variant>
      <vt:variant>
        <vt:i4>131146</vt:i4>
      </vt:variant>
      <vt:variant>
        <vt:i4>243</vt:i4>
      </vt:variant>
      <vt:variant>
        <vt:i4>0</vt:i4>
      </vt:variant>
      <vt:variant>
        <vt:i4>5</vt:i4>
      </vt:variant>
      <vt:variant>
        <vt:lpwstr>https://www.bcartscouncil.ca/priorities/priority-groups/</vt:lpwstr>
      </vt:variant>
      <vt:variant>
        <vt:lpwstr/>
      </vt:variant>
      <vt:variant>
        <vt:i4>5767180</vt:i4>
      </vt:variant>
      <vt:variant>
        <vt:i4>240</vt:i4>
      </vt:variant>
      <vt:variant>
        <vt:i4>0</vt:i4>
      </vt:variant>
      <vt:variant>
        <vt:i4>5</vt:i4>
      </vt:variant>
      <vt:variant>
        <vt:lpwstr>https://www.bcartscouncil.ca/priorities/</vt:lpwstr>
      </vt:variant>
      <vt:variant>
        <vt:lpwstr/>
      </vt:variant>
      <vt:variant>
        <vt:i4>6946939</vt:i4>
      </vt:variant>
      <vt:variant>
        <vt:i4>237</vt:i4>
      </vt:variant>
      <vt:variant>
        <vt:i4>0</vt:i4>
      </vt:variant>
      <vt:variant>
        <vt:i4>5</vt:i4>
      </vt:variant>
      <vt:variant>
        <vt:lpwstr>https://www.bcartscouncil.ca/app/uploads/sites/508/2022/04/upload-requirements-for-supporting-material.pdf</vt:lpwstr>
      </vt:variant>
      <vt:variant>
        <vt:lpwstr/>
      </vt:variant>
      <vt:variant>
        <vt:i4>393229</vt:i4>
      </vt:variant>
      <vt:variant>
        <vt:i4>234</vt:i4>
      </vt:variant>
      <vt:variant>
        <vt:i4>0</vt:i4>
      </vt:variant>
      <vt:variant>
        <vt:i4>5</vt:i4>
      </vt:variant>
      <vt:variant>
        <vt:lpwstr>http://www.bcartscouncil.ca/accessibility</vt:lpwstr>
      </vt:variant>
      <vt:variant>
        <vt:lpwstr/>
      </vt:variant>
      <vt:variant>
        <vt:i4>2490400</vt:i4>
      </vt:variant>
      <vt:variant>
        <vt:i4>231</vt:i4>
      </vt:variant>
      <vt:variant>
        <vt:i4>0</vt:i4>
      </vt:variant>
      <vt:variant>
        <vt:i4>5</vt:i4>
      </vt:variant>
      <vt:variant>
        <vt:lpwstr>https://www.bcartscouncil.ca/program/access-support</vt:lpwstr>
      </vt:variant>
      <vt:variant>
        <vt:lpwstr/>
      </vt:variant>
      <vt:variant>
        <vt:i4>6225941</vt:i4>
      </vt:variant>
      <vt:variant>
        <vt:i4>228</vt:i4>
      </vt:variant>
      <vt:variant>
        <vt:i4>0</vt:i4>
      </vt:variant>
      <vt:variant>
        <vt:i4>5</vt:i4>
      </vt:variant>
      <vt:variant>
        <vt:lpwstr>https://www.bcartscouncil.ca/program/application-assistance/</vt:lpwstr>
      </vt:variant>
      <vt:variant>
        <vt:lpwstr/>
      </vt:variant>
      <vt:variant>
        <vt:i4>3145793</vt:i4>
      </vt:variant>
      <vt:variant>
        <vt:i4>225</vt:i4>
      </vt:variant>
      <vt:variant>
        <vt:i4>0</vt:i4>
      </vt:variant>
      <vt:variant>
        <vt:i4>5</vt:i4>
      </vt:variant>
      <vt:variant>
        <vt:lpwstr>mailto:BCArtsCouncil@gov.bc.ca</vt:lpwstr>
      </vt:variant>
      <vt:variant>
        <vt:lpwstr/>
      </vt:variant>
      <vt:variant>
        <vt:i4>1572938</vt:i4>
      </vt:variant>
      <vt:variant>
        <vt:i4>222</vt:i4>
      </vt:variant>
      <vt:variant>
        <vt:i4>0</vt:i4>
      </vt:variant>
      <vt:variant>
        <vt:i4>5</vt:i4>
      </vt:variant>
      <vt:variant>
        <vt:lpwstr>https://www.bcartscouncil.ca/how-to-apply-online/</vt:lpwstr>
      </vt:variant>
      <vt:variant>
        <vt:lpwstr/>
      </vt:variant>
      <vt:variant>
        <vt:i4>4390963</vt:i4>
      </vt:variant>
      <vt:variant>
        <vt:i4>219</vt:i4>
      </vt:variant>
      <vt:variant>
        <vt:i4>0</vt:i4>
      </vt:variant>
      <vt:variant>
        <vt:i4>5</vt:i4>
      </vt:variant>
      <vt:variant>
        <vt:lpwstr>https://bcac.smartsimple.ca/s_Login.jsp</vt:lpwstr>
      </vt:variant>
      <vt:variant>
        <vt:lpwstr/>
      </vt:variant>
      <vt:variant>
        <vt:i4>2228268</vt:i4>
      </vt:variant>
      <vt:variant>
        <vt:i4>216</vt:i4>
      </vt:variant>
      <vt:variant>
        <vt:i4>0</vt:i4>
      </vt:variant>
      <vt:variant>
        <vt:i4>5</vt:i4>
      </vt:variant>
      <vt:variant>
        <vt:lpwstr>https://www2.gov.bc.ca/gov/content/safety/crime-prevention/criminal-record-check/about</vt:lpwstr>
      </vt:variant>
      <vt:variant>
        <vt:lpwstr/>
      </vt:variant>
      <vt:variant>
        <vt:i4>5767188</vt:i4>
      </vt:variant>
      <vt:variant>
        <vt:i4>213</vt:i4>
      </vt:variant>
      <vt:variant>
        <vt:i4>0</vt:i4>
      </vt:variant>
      <vt:variant>
        <vt:i4>5</vt:i4>
      </vt:variant>
      <vt:variant>
        <vt:lpwstr>https://www2.gov.bc.ca/gov/content/safety/crime-prevention/criminal-record-check</vt:lpwstr>
      </vt:variant>
      <vt:variant>
        <vt:lpwstr/>
      </vt:variant>
      <vt:variant>
        <vt:i4>8060968</vt:i4>
      </vt:variant>
      <vt:variant>
        <vt:i4>210</vt:i4>
      </vt:variant>
      <vt:variant>
        <vt:i4>0</vt:i4>
      </vt:variant>
      <vt:variant>
        <vt:i4>5</vt:i4>
      </vt:variant>
      <vt:variant>
        <vt:lpwstr>https://www.bcartscouncil.ca/determining-b-c-residency/</vt:lpwstr>
      </vt:variant>
      <vt:variant>
        <vt:lpwstr/>
      </vt:variant>
      <vt:variant>
        <vt:i4>786439</vt:i4>
      </vt:variant>
      <vt:variant>
        <vt:i4>207</vt:i4>
      </vt:variant>
      <vt:variant>
        <vt:i4>0</vt:i4>
      </vt:variant>
      <vt:variant>
        <vt:i4>5</vt:i4>
      </vt:variant>
      <vt:variant>
        <vt:lpwstr>https://fpcc.ca/resource/working-with-elders/</vt:lpwstr>
      </vt:variant>
      <vt:variant>
        <vt:lpwstr/>
      </vt:variant>
      <vt:variant>
        <vt:i4>6750242</vt:i4>
      </vt:variant>
      <vt:variant>
        <vt:i4>204</vt:i4>
      </vt:variant>
      <vt:variant>
        <vt:i4>0</vt:i4>
      </vt:variant>
      <vt:variant>
        <vt:i4>5</vt:i4>
      </vt:variant>
      <vt:variant>
        <vt:lpwstr>https://iatse.net/</vt:lpwstr>
      </vt:variant>
      <vt:variant>
        <vt:lpwstr/>
      </vt:variant>
      <vt:variant>
        <vt:i4>524319</vt:i4>
      </vt:variant>
      <vt:variant>
        <vt:i4>201</vt:i4>
      </vt:variant>
      <vt:variant>
        <vt:i4>0</vt:i4>
      </vt:variant>
      <vt:variant>
        <vt:i4>5</vt:i4>
      </vt:variant>
      <vt:variant>
        <vt:lpwstr>https://cadawest.org/</vt:lpwstr>
      </vt:variant>
      <vt:variant>
        <vt:lpwstr/>
      </vt:variant>
      <vt:variant>
        <vt:i4>5701704</vt:i4>
      </vt:variant>
      <vt:variant>
        <vt:i4>198</vt:i4>
      </vt:variant>
      <vt:variant>
        <vt:i4>0</vt:i4>
      </vt:variant>
      <vt:variant>
        <vt:i4>5</vt:i4>
      </vt:variant>
      <vt:variant>
        <vt:lpwstr>https://cfmusicians.afm.org/</vt:lpwstr>
      </vt:variant>
      <vt:variant>
        <vt:lpwstr/>
      </vt:variant>
      <vt:variant>
        <vt:i4>4587527</vt:i4>
      </vt:variant>
      <vt:variant>
        <vt:i4>195</vt:i4>
      </vt:variant>
      <vt:variant>
        <vt:i4>0</vt:i4>
      </vt:variant>
      <vt:variant>
        <vt:i4>5</vt:i4>
      </vt:variant>
      <vt:variant>
        <vt:lpwstr>https://www.caea.com/</vt:lpwstr>
      </vt:variant>
      <vt:variant>
        <vt:lpwstr/>
      </vt:variant>
      <vt:variant>
        <vt:i4>6291583</vt:i4>
      </vt:variant>
      <vt:variant>
        <vt:i4>192</vt:i4>
      </vt:variant>
      <vt:variant>
        <vt:i4>0</vt:i4>
      </vt:variant>
      <vt:variant>
        <vt:i4>5</vt:i4>
      </vt:variant>
      <vt:variant>
        <vt:lpwstr>https://www.carfac.ca/</vt:lpwstr>
      </vt:variant>
      <vt:variant>
        <vt:lpwstr/>
      </vt:variant>
      <vt:variant>
        <vt:i4>5505098</vt:i4>
      </vt:variant>
      <vt:variant>
        <vt:i4>189</vt:i4>
      </vt:variant>
      <vt:variant>
        <vt:i4>0</vt:i4>
      </vt:variant>
      <vt:variant>
        <vt:i4>5</vt:i4>
      </vt:variant>
      <vt:variant>
        <vt:lpwstr>https://www.bcartscouncil.ca/funding/recipients/</vt:lpwstr>
      </vt:variant>
      <vt:variant>
        <vt:lpwstr/>
      </vt:variant>
      <vt:variant>
        <vt:i4>3145839</vt:i4>
      </vt:variant>
      <vt:variant>
        <vt:i4>186</vt:i4>
      </vt:variant>
      <vt:variant>
        <vt:i4>0</vt:i4>
      </vt:variant>
      <vt:variant>
        <vt:i4>5</vt:i4>
      </vt:variant>
      <vt:variant>
        <vt:lpwstr>https://www.bcartscouncil.ca/what-are-capital-expenses/</vt:lpwstr>
      </vt:variant>
      <vt:variant>
        <vt:lpwstr/>
      </vt:variant>
      <vt:variant>
        <vt:i4>8192111</vt:i4>
      </vt:variant>
      <vt:variant>
        <vt:i4>183</vt:i4>
      </vt:variant>
      <vt:variant>
        <vt:i4>0</vt:i4>
      </vt:variant>
      <vt:variant>
        <vt:i4>5</vt:i4>
      </vt:variant>
      <vt:variant>
        <vt:lpwstr>https://creativebc.com/funding-programs/music-sound-recording-programs/</vt:lpwstr>
      </vt:variant>
      <vt:variant>
        <vt:lpwstr/>
      </vt:variant>
      <vt:variant>
        <vt:i4>458796</vt:i4>
      </vt:variant>
      <vt:variant>
        <vt:i4>180</vt:i4>
      </vt:variant>
      <vt:variant>
        <vt:i4>0</vt:i4>
      </vt:variant>
      <vt:variant>
        <vt:i4>5</vt:i4>
      </vt:variant>
      <vt:variant>
        <vt:lpwstr/>
      </vt:variant>
      <vt:variant>
        <vt:lpwstr>_Subsistence</vt:lpwstr>
      </vt:variant>
      <vt:variant>
        <vt:i4>196638</vt:i4>
      </vt:variant>
      <vt:variant>
        <vt:i4>177</vt:i4>
      </vt:variant>
      <vt:variant>
        <vt:i4>0</vt:i4>
      </vt:variant>
      <vt:variant>
        <vt:i4>5</vt:i4>
      </vt:variant>
      <vt:variant>
        <vt:lpwstr>https://www.bcartscouncil.ca/what-are-subsistence-costs/</vt:lpwstr>
      </vt:variant>
      <vt:variant>
        <vt:lpwstr/>
      </vt:variant>
      <vt:variant>
        <vt:i4>1966134</vt:i4>
      </vt:variant>
      <vt:variant>
        <vt:i4>170</vt:i4>
      </vt:variant>
      <vt:variant>
        <vt:i4>0</vt:i4>
      </vt:variant>
      <vt:variant>
        <vt:i4>5</vt:i4>
      </vt:variant>
      <vt:variant>
        <vt:lpwstr/>
      </vt:variant>
      <vt:variant>
        <vt:lpwstr>_Toc195540658</vt:lpwstr>
      </vt:variant>
      <vt:variant>
        <vt:i4>1966134</vt:i4>
      </vt:variant>
      <vt:variant>
        <vt:i4>164</vt:i4>
      </vt:variant>
      <vt:variant>
        <vt:i4>0</vt:i4>
      </vt:variant>
      <vt:variant>
        <vt:i4>5</vt:i4>
      </vt:variant>
      <vt:variant>
        <vt:lpwstr/>
      </vt:variant>
      <vt:variant>
        <vt:lpwstr>_Toc195540657</vt:lpwstr>
      </vt:variant>
      <vt:variant>
        <vt:i4>1966134</vt:i4>
      </vt:variant>
      <vt:variant>
        <vt:i4>158</vt:i4>
      </vt:variant>
      <vt:variant>
        <vt:i4>0</vt:i4>
      </vt:variant>
      <vt:variant>
        <vt:i4>5</vt:i4>
      </vt:variant>
      <vt:variant>
        <vt:lpwstr/>
      </vt:variant>
      <vt:variant>
        <vt:lpwstr>_Toc195540656</vt:lpwstr>
      </vt:variant>
      <vt:variant>
        <vt:i4>1966134</vt:i4>
      </vt:variant>
      <vt:variant>
        <vt:i4>152</vt:i4>
      </vt:variant>
      <vt:variant>
        <vt:i4>0</vt:i4>
      </vt:variant>
      <vt:variant>
        <vt:i4>5</vt:i4>
      </vt:variant>
      <vt:variant>
        <vt:lpwstr/>
      </vt:variant>
      <vt:variant>
        <vt:lpwstr>_Toc195540655</vt:lpwstr>
      </vt:variant>
      <vt:variant>
        <vt:i4>1966134</vt:i4>
      </vt:variant>
      <vt:variant>
        <vt:i4>146</vt:i4>
      </vt:variant>
      <vt:variant>
        <vt:i4>0</vt:i4>
      </vt:variant>
      <vt:variant>
        <vt:i4>5</vt:i4>
      </vt:variant>
      <vt:variant>
        <vt:lpwstr/>
      </vt:variant>
      <vt:variant>
        <vt:lpwstr>_Toc195540654</vt:lpwstr>
      </vt:variant>
      <vt:variant>
        <vt:i4>1966134</vt:i4>
      </vt:variant>
      <vt:variant>
        <vt:i4>140</vt:i4>
      </vt:variant>
      <vt:variant>
        <vt:i4>0</vt:i4>
      </vt:variant>
      <vt:variant>
        <vt:i4>5</vt:i4>
      </vt:variant>
      <vt:variant>
        <vt:lpwstr/>
      </vt:variant>
      <vt:variant>
        <vt:lpwstr>_Toc195540653</vt:lpwstr>
      </vt:variant>
      <vt:variant>
        <vt:i4>1966134</vt:i4>
      </vt:variant>
      <vt:variant>
        <vt:i4>134</vt:i4>
      </vt:variant>
      <vt:variant>
        <vt:i4>0</vt:i4>
      </vt:variant>
      <vt:variant>
        <vt:i4>5</vt:i4>
      </vt:variant>
      <vt:variant>
        <vt:lpwstr/>
      </vt:variant>
      <vt:variant>
        <vt:lpwstr>_Toc195540652</vt:lpwstr>
      </vt:variant>
      <vt:variant>
        <vt:i4>1966134</vt:i4>
      </vt:variant>
      <vt:variant>
        <vt:i4>128</vt:i4>
      </vt:variant>
      <vt:variant>
        <vt:i4>0</vt:i4>
      </vt:variant>
      <vt:variant>
        <vt:i4>5</vt:i4>
      </vt:variant>
      <vt:variant>
        <vt:lpwstr/>
      </vt:variant>
      <vt:variant>
        <vt:lpwstr>_Toc195540651</vt:lpwstr>
      </vt:variant>
      <vt:variant>
        <vt:i4>1966134</vt:i4>
      </vt:variant>
      <vt:variant>
        <vt:i4>122</vt:i4>
      </vt:variant>
      <vt:variant>
        <vt:i4>0</vt:i4>
      </vt:variant>
      <vt:variant>
        <vt:i4>5</vt:i4>
      </vt:variant>
      <vt:variant>
        <vt:lpwstr/>
      </vt:variant>
      <vt:variant>
        <vt:lpwstr>_Toc195540650</vt:lpwstr>
      </vt:variant>
      <vt:variant>
        <vt:i4>2031670</vt:i4>
      </vt:variant>
      <vt:variant>
        <vt:i4>116</vt:i4>
      </vt:variant>
      <vt:variant>
        <vt:i4>0</vt:i4>
      </vt:variant>
      <vt:variant>
        <vt:i4>5</vt:i4>
      </vt:variant>
      <vt:variant>
        <vt:lpwstr/>
      </vt:variant>
      <vt:variant>
        <vt:lpwstr>_Toc195540649</vt:lpwstr>
      </vt:variant>
      <vt:variant>
        <vt:i4>2031670</vt:i4>
      </vt:variant>
      <vt:variant>
        <vt:i4>110</vt:i4>
      </vt:variant>
      <vt:variant>
        <vt:i4>0</vt:i4>
      </vt:variant>
      <vt:variant>
        <vt:i4>5</vt:i4>
      </vt:variant>
      <vt:variant>
        <vt:lpwstr/>
      </vt:variant>
      <vt:variant>
        <vt:lpwstr>_Toc195540648</vt:lpwstr>
      </vt:variant>
      <vt:variant>
        <vt:i4>2031670</vt:i4>
      </vt:variant>
      <vt:variant>
        <vt:i4>104</vt:i4>
      </vt:variant>
      <vt:variant>
        <vt:i4>0</vt:i4>
      </vt:variant>
      <vt:variant>
        <vt:i4>5</vt:i4>
      </vt:variant>
      <vt:variant>
        <vt:lpwstr/>
      </vt:variant>
      <vt:variant>
        <vt:lpwstr>_Toc195540647</vt:lpwstr>
      </vt:variant>
      <vt:variant>
        <vt:i4>2031670</vt:i4>
      </vt:variant>
      <vt:variant>
        <vt:i4>98</vt:i4>
      </vt:variant>
      <vt:variant>
        <vt:i4>0</vt:i4>
      </vt:variant>
      <vt:variant>
        <vt:i4>5</vt:i4>
      </vt:variant>
      <vt:variant>
        <vt:lpwstr/>
      </vt:variant>
      <vt:variant>
        <vt:lpwstr>_Toc195540646</vt:lpwstr>
      </vt:variant>
      <vt:variant>
        <vt:i4>2031670</vt:i4>
      </vt:variant>
      <vt:variant>
        <vt:i4>92</vt:i4>
      </vt:variant>
      <vt:variant>
        <vt:i4>0</vt:i4>
      </vt:variant>
      <vt:variant>
        <vt:i4>5</vt:i4>
      </vt:variant>
      <vt:variant>
        <vt:lpwstr/>
      </vt:variant>
      <vt:variant>
        <vt:lpwstr>_Toc195540645</vt:lpwstr>
      </vt:variant>
      <vt:variant>
        <vt:i4>2031670</vt:i4>
      </vt:variant>
      <vt:variant>
        <vt:i4>86</vt:i4>
      </vt:variant>
      <vt:variant>
        <vt:i4>0</vt:i4>
      </vt:variant>
      <vt:variant>
        <vt:i4>5</vt:i4>
      </vt:variant>
      <vt:variant>
        <vt:lpwstr/>
      </vt:variant>
      <vt:variant>
        <vt:lpwstr>_Toc195540644</vt:lpwstr>
      </vt:variant>
      <vt:variant>
        <vt:i4>2031670</vt:i4>
      </vt:variant>
      <vt:variant>
        <vt:i4>80</vt:i4>
      </vt:variant>
      <vt:variant>
        <vt:i4>0</vt:i4>
      </vt:variant>
      <vt:variant>
        <vt:i4>5</vt:i4>
      </vt:variant>
      <vt:variant>
        <vt:lpwstr/>
      </vt:variant>
      <vt:variant>
        <vt:lpwstr>_Toc195540643</vt:lpwstr>
      </vt:variant>
      <vt:variant>
        <vt:i4>2031670</vt:i4>
      </vt:variant>
      <vt:variant>
        <vt:i4>74</vt:i4>
      </vt:variant>
      <vt:variant>
        <vt:i4>0</vt:i4>
      </vt:variant>
      <vt:variant>
        <vt:i4>5</vt:i4>
      </vt:variant>
      <vt:variant>
        <vt:lpwstr/>
      </vt:variant>
      <vt:variant>
        <vt:lpwstr>_Toc195540642</vt:lpwstr>
      </vt:variant>
      <vt:variant>
        <vt:i4>2031670</vt:i4>
      </vt:variant>
      <vt:variant>
        <vt:i4>68</vt:i4>
      </vt:variant>
      <vt:variant>
        <vt:i4>0</vt:i4>
      </vt:variant>
      <vt:variant>
        <vt:i4>5</vt:i4>
      </vt:variant>
      <vt:variant>
        <vt:lpwstr/>
      </vt:variant>
      <vt:variant>
        <vt:lpwstr>_Toc195540641</vt:lpwstr>
      </vt:variant>
      <vt:variant>
        <vt:i4>2031670</vt:i4>
      </vt:variant>
      <vt:variant>
        <vt:i4>62</vt:i4>
      </vt:variant>
      <vt:variant>
        <vt:i4>0</vt:i4>
      </vt:variant>
      <vt:variant>
        <vt:i4>5</vt:i4>
      </vt:variant>
      <vt:variant>
        <vt:lpwstr/>
      </vt:variant>
      <vt:variant>
        <vt:lpwstr>_Toc195540640</vt:lpwstr>
      </vt:variant>
      <vt:variant>
        <vt:i4>1572918</vt:i4>
      </vt:variant>
      <vt:variant>
        <vt:i4>56</vt:i4>
      </vt:variant>
      <vt:variant>
        <vt:i4>0</vt:i4>
      </vt:variant>
      <vt:variant>
        <vt:i4>5</vt:i4>
      </vt:variant>
      <vt:variant>
        <vt:lpwstr/>
      </vt:variant>
      <vt:variant>
        <vt:lpwstr>_Toc195540639</vt:lpwstr>
      </vt:variant>
      <vt:variant>
        <vt:i4>1572918</vt:i4>
      </vt:variant>
      <vt:variant>
        <vt:i4>50</vt:i4>
      </vt:variant>
      <vt:variant>
        <vt:i4>0</vt:i4>
      </vt:variant>
      <vt:variant>
        <vt:i4>5</vt:i4>
      </vt:variant>
      <vt:variant>
        <vt:lpwstr/>
      </vt:variant>
      <vt:variant>
        <vt:lpwstr>_Toc195540638</vt:lpwstr>
      </vt:variant>
      <vt:variant>
        <vt:i4>1572918</vt:i4>
      </vt:variant>
      <vt:variant>
        <vt:i4>44</vt:i4>
      </vt:variant>
      <vt:variant>
        <vt:i4>0</vt:i4>
      </vt:variant>
      <vt:variant>
        <vt:i4>5</vt:i4>
      </vt:variant>
      <vt:variant>
        <vt:lpwstr/>
      </vt:variant>
      <vt:variant>
        <vt:lpwstr>_Toc195540637</vt:lpwstr>
      </vt:variant>
      <vt:variant>
        <vt:i4>1572918</vt:i4>
      </vt:variant>
      <vt:variant>
        <vt:i4>38</vt:i4>
      </vt:variant>
      <vt:variant>
        <vt:i4>0</vt:i4>
      </vt:variant>
      <vt:variant>
        <vt:i4>5</vt:i4>
      </vt:variant>
      <vt:variant>
        <vt:lpwstr/>
      </vt:variant>
      <vt:variant>
        <vt:lpwstr>_Toc195540636</vt:lpwstr>
      </vt:variant>
      <vt:variant>
        <vt:i4>1572918</vt:i4>
      </vt:variant>
      <vt:variant>
        <vt:i4>32</vt:i4>
      </vt:variant>
      <vt:variant>
        <vt:i4>0</vt:i4>
      </vt:variant>
      <vt:variant>
        <vt:i4>5</vt:i4>
      </vt:variant>
      <vt:variant>
        <vt:lpwstr/>
      </vt:variant>
      <vt:variant>
        <vt:lpwstr>_Toc195540635</vt:lpwstr>
      </vt:variant>
      <vt:variant>
        <vt:i4>1572918</vt:i4>
      </vt:variant>
      <vt:variant>
        <vt:i4>26</vt:i4>
      </vt:variant>
      <vt:variant>
        <vt:i4>0</vt:i4>
      </vt:variant>
      <vt:variant>
        <vt:i4>5</vt:i4>
      </vt:variant>
      <vt:variant>
        <vt:lpwstr/>
      </vt:variant>
      <vt:variant>
        <vt:lpwstr>_Toc195540634</vt:lpwstr>
      </vt:variant>
      <vt:variant>
        <vt:i4>1572918</vt:i4>
      </vt:variant>
      <vt:variant>
        <vt:i4>20</vt:i4>
      </vt:variant>
      <vt:variant>
        <vt:i4>0</vt:i4>
      </vt:variant>
      <vt:variant>
        <vt:i4>5</vt:i4>
      </vt:variant>
      <vt:variant>
        <vt:lpwstr/>
      </vt:variant>
      <vt:variant>
        <vt:lpwstr>_Toc195540633</vt:lpwstr>
      </vt:variant>
      <vt:variant>
        <vt:i4>1572918</vt:i4>
      </vt:variant>
      <vt:variant>
        <vt:i4>14</vt:i4>
      </vt:variant>
      <vt:variant>
        <vt:i4>0</vt:i4>
      </vt:variant>
      <vt:variant>
        <vt:i4>5</vt:i4>
      </vt:variant>
      <vt:variant>
        <vt:lpwstr/>
      </vt:variant>
      <vt:variant>
        <vt:lpwstr>_Toc195540632</vt:lpwstr>
      </vt:variant>
      <vt:variant>
        <vt:i4>3145793</vt:i4>
      </vt:variant>
      <vt:variant>
        <vt:i4>9</vt:i4>
      </vt:variant>
      <vt:variant>
        <vt:i4>0</vt:i4>
      </vt:variant>
      <vt:variant>
        <vt:i4>5</vt:i4>
      </vt:variant>
      <vt:variant>
        <vt:lpwstr>mailto:BCArtsCouncil@gov.bc.ca</vt:lpwstr>
      </vt:variant>
      <vt:variant>
        <vt:lpwstr/>
      </vt:variant>
      <vt:variant>
        <vt:i4>4915308</vt:i4>
      </vt:variant>
      <vt:variant>
        <vt:i4>6</vt:i4>
      </vt:variant>
      <vt:variant>
        <vt:i4>0</vt:i4>
      </vt:variant>
      <vt:variant>
        <vt:i4>5</vt:i4>
      </vt:variant>
      <vt:variant>
        <vt:lpwstr>mailto:Kaitlyn.Reining@gov.bc.ca</vt:lpwstr>
      </vt:variant>
      <vt:variant>
        <vt:lpwstr/>
      </vt:variant>
      <vt:variant>
        <vt:i4>3276816</vt:i4>
      </vt:variant>
      <vt:variant>
        <vt:i4>3</vt:i4>
      </vt:variant>
      <vt:variant>
        <vt:i4>0</vt:i4>
      </vt:variant>
      <vt:variant>
        <vt:i4>5</vt:i4>
      </vt:variant>
      <vt:variant>
        <vt:lpwstr>mailto:Justine.Shore@gov.bc.ca</vt:lpwstr>
      </vt:variant>
      <vt:variant>
        <vt:lpwstr/>
      </vt:variant>
      <vt:variant>
        <vt:i4>1703939</vt:i4>
      </vt:variant>
      <vt:variant>
        <vt:i4>0</vt:i4>
      </vt:variant>
      <vt:variant>
        <vt:i4>0</vt:i4>
      </vt:variant>
      <vt:variant>
        <vt:i4>5</vt:i4>
      </vt:variant>
      <vt:variant>
        <vt:lpwstr>https://www.bcartscouncil.ca/faq/</vt:lpwstr>
      </vt:variant>
      <vt:variant>
        <vt:lpwstr/>
      </vt:variant>
      <vt:variant>
        <vt:i4>720925</vt:i4>
      </vt:variant>
      <vt:variant>
        <vt:i4>3</vt:i4>
      </vt:variant>
      <vt:variant>
        <vt:i4>0</vt:i4>
      </vt:variant>
      <vt:variant>
        <vt:i4>5</vt:i4>
      </vt:variant>
      <vt:variant>
        <vt:lpwstr>https://www.bcartscouncil.ca/funding/</vt:lpwstr>
      </vt:variant>
      <vt:variant>
        <vt:lpwstr/>
      </vt:variant>
      <vt:variant>
        <vt:i4>8192074</vt:i4>
      </vt:variant>
      <vt:variant>
        <vt:i4>0</vt:i4>
      </vt:variant>
      <vt:variant>
        <vt:i4>0</vt:i4>
      </vt:variant>
      <vt:variant>
        <vt:i4>5</vt:i4>
      </vt:variant>
      <vt:variant>
        <vt:lpwstr/>
      </vt:variant>
      <vt:variant>
        <vt:lpwstr>_Who_Can_Apply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Warwick, Alexei TAC:EX</dc:creator>
  <cp:keywords/>
  <dc:description/>
  <cp:lastModifiedBy>Shore, Justine TACS:EX</cp:lastModifiedBy>
  <cp:revision>20</cp:revision>
  <cp:lastPrinted>2026-04-14T16:41:00Z</cp:lastPrinted>
  <dcterms:created xsi:type="dcterms:W3CDTF">2026-04-14T00:01:00Z</dcterms:created>
  <dcterms:modified xsi:type="dcterms:W3CDTF">2026-04-14T20:52:00Z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0x01010007EB03A466EA7D4890C10E429BF12629</vt:lpwstr>
  </property>
  <property fmtid="{D5CDD505-2E9C-101B-9397-08002B2CF9AE}" pid="3" name="MediaServiceImageTags">
    <vt:lpwstr/>
  </property>
</Properties>
</file>