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8334" w14:textId="77777777" w:rsidR="0043402F" w:rsidRPr="006F1A66" w:rsidRDefault="0043402F" w:rsidP="0043402F">
      <w:pPr>
        <w:pStyle w:val="Heading1"/>
      </w:pPr>
      <w:bookmarkStart w:id="0" w:name="_Hlk100226497"/>
      <w:r w:rsidRPr="006F1A66">
        <w:rPr>
          <w:noProof/>
          <w:sz w:val="16"/>
        </w:rPr>
        <w:drawing>
          <wp:anchor distT="0" distB="0" distL="114300" distR="114300" simplePos="0" relativeHeight="251659264" behindDoc="0" locked="0" layoutInCell="1" allowOverlap="1" wp14:anchorId="1F5025CD" wp14:editId="60C6EC28">
            <wp:simplePos x="0" y="0"/>
            <wp:positionH relativeFrom="column">
              <wp:posOffset>-45720</wp:posOffset>
            </wp:positionH>
            <wp:positionV relativeFrom="paragraph">
              <wp:posOffset>-449580</wp:posOffset>
            </wp:positionV>
            <wp:extent cx="3409950" cy="409575"/>
            <wp:effectExtent l="0" t="0" r="0"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9950" cy="409575"/>
                    </a:xfrm>
                    <a:prstGeom prst="rect">
                      <a:avLst/>
                    </a:prstGeom>
                    <a:noFill/>
                    <a:ln>
                      <a:noFill/>
                    </a:ln>
                  </pic:spPr>
                </pic:pic>
              </a:graphicData>
            </a:graphic>
          </wp:anchor>
        </w:drawing>
      </w:r>
      <w:r w:rsidRPr="006F1A66">
        <w:t>Access Support Program Guidelines</w:t>
      </w:r>
    </w:p>
    <w:p w14:paraId="4CE331FD" w14:textId="27DFCD22" w:rsidR="0043402F" w:rsidRPr="00961905" w:rsidRDefault="0043402F" w:rsidP="0043402F">
      <w:pPr>
        <w:pStyle w:val="NoSpacing"/>
        <w:rPr>
          <w:rStyle w:val="Emphasis"/>
        </w:rPr>
      </w:pPr>
      <w:r w:rsidRPr="00961905">
        <w:rPr>
          <w:rStyle w:val="Emphasis"/>
        </w:rPr>
        <w:t xml:space="preserve">Current as of: </w:t>
      </w:r>
      <w:ins w:id="1" w:author="Baraniuk, Clayton TACS:EX" w:date="2026-06-30T09:27:00Z" w16du:dateUtc="2026-06-30T16:27:00Z">
        <w:r w:rsidR="0034188A">
          <w:rPr>
            <w:rStyle w:val="Emphasis"/>
          </w:rPr>
          <w:t>June 30, 2026</w:t>
        </w:r>
      </w:ins>
    </w:p>
    <w:p w14:paraId="4301976B" w14:textId="77777777" w:rsidR="0043402F" w:rsidRPr="00430484" w:rsidRDefault="0043402F" w:rsidP="0034188A">
      <w:pPr>
        <w:pStyle w:val="NoSpacing"/>
        <w:spacing w:after="240"/>
      </w:pPr>
      <w:r w:rsidRPr="00961905">
        <w:rPr>
          <w:rStyle w:val="Emphasis"/>
        </w:rPr>
        <w:t xml:space="preserve">These guidelines are revised and updated regularly. Ensure you have the most current version of these guidelines by checking the website at </w:t>
      </w:r>
      <w:r w:rsidRPr="000D335A">
        <w:rPr>
          <w:rStyle w:val="Emphasis"/>
          <w:rFonts w:cstheme="minorHAnsi"/>
        </w:rPr>
        <w:t>this</w:t>
      </w:r>
      <w:r w:rsidRPr="000D335A">
        <w:rPr>
          <w:rFonts w:cstheme="minorHAnsi"/>
          <w:i/>
          <w:iCs/>
        </w:rPr>
        <w:t xml:space="preserve"> </w:t>
      </w:r>
      <w:hyperlink r:id="rId6" w:history="1">
        <w:r w:rsidRPr="000D335A">
          <w:rPr>
            <w:rStyle w:val="Hyperlink"/>
            <w:rFonts w:cstheme="minorHAnsi"/>
            <w:i/>
            <w:iCs/>
          </w:rPr>
          <w:t>link</w:t>
        </w:r>
      </w:hyperlink>
      <w:r w:rsidRPr="000D335A">
        <w:rPr>
          <w:rFonts w:cstheme="minorHAnsi"/>
          <w:i/>
          <w:iCs/>
        </w:rPr>
        <w:t>.</w:t>
      </w:r>
      <w:r w:rsidRPr="007F0EFB">
        <w:rPr>
          <w:rFonts w:ascii="BC Sans" w:hAnsi="BC Sans"/>
          <w:i/>
          <w:iCs/>
          <w:color w:val="FF0000"/>
          <w:sz w:val="20"/>
          <w:szCs w:val="20"/>
        </w:rPr>
        <w:t xml:space="preserve"> </w:t>
      </w:r>
    </w:p>
    <w:p w14:paraId="6835A23A" w14:textId="77777777" w:rsidR="00506553" w:rsidRPr="006F1A66" w:rsidRDefault="00506553" w:rsidP="00430484">
      <w:pPr>
        <w:pStyle w:val="Heading2"/>
      </w:pPr>
      <w:r w:rsidRPr="006F1A66">
        <w:t>Accessibility Programs Overview</w:t>
      </w:r>
    </w:p>
    <w:p w14:paraId="6C9D6B0D" w14:textId="610BFF4D" w:rsidR="00506553" w:rsidRPr="006F1A66" w:rsidRDefault="00506553" w:rsidP="00506553">
      <w:pPr>
        <w:pStyle w:val="ListParagraph"/>
        <w:numPr>
          <w:ilvl w:val="0"/>
          <w:numId w:val="1"/>
        </w:numPr>
        <w:rPr>
          <w:rFonts w:ascii="BC Sans" w:hAnsi="BC Sans"/>
        </w:rPr>
      </w:pPr>
      <w:r w:rsidRPr="00961905">
        <w:rPr>
          <w:rStyle w:val="Strong"/>
        </w:rPr>
        <w:t>Application Assistance</w:t>
      </w:r>
      <w:r w:rsidRPr="006F1A66">
        <w:rPr>
          <w:rFonts w:ascii="BC Sans" w:hAnsi="BC Sans"/>
        </w:rPr>
        <w:t xml:space="preserve"> – pays for </w:t>
      </w:r>
      <w:r>
        <w:rPr>
          <w:rFonts w:ascii="BC Sans" w:hAnsi="BC Sans"/>
        </w:rPr>
        <w:t xml:space="preserve">a support person to help you to complete a grant application, profile registration, project update, Access Support request form, or Final Report form. </w:t>
      </w:r>
    </w:p>
    <w:p w14:paraId="754B4BEA" w14:textId="6AD55706" w:rsidR="003927C1" w:rsidRDefault="00506553" w:rsidP="005626FB">
      <w:pPr>
        <w:pStyle w:val="ListParagraph"/>
        <w:numPr>
          <w:ilvl w:val="0"/>
          <w:numId w:val="1"/>
        </w:numPr>
        <w:rPr>
          <w:rFonts w:ascii="BC Sans" w:hAnsi="BC Sans"/>
        </w:rPr>
      </w:pPr>
      <w:r w:rsidRPr="00961905">
        <w:rPr>
          <w:rStyle w:val="Strong"/>
        </w:rPr>
        <w:t>Access Support</w:t>
      </w:r>
      <w:r w:rsidRPr="003927C1">
        <w:rPr>
          <w:rFonts w:ascii="BC Sans" w:hAnsi="BC Sans"/>
        </w:rPr>
        <w:t xml:space="preserve"> – pays for specific accessibility costs associated with </w:t>
      </w:r>
      <w:r w:rsidR="00C61D25">
        <w:rPr>
          <w:rFonts w:ascii="BC Sans" w:hAnsi="BC Sans"/>
        </w:rPr>
        <w:t xml:space="preserve">doing </w:t>
      </w:r>
      <w:r w:rsidRPr="003927C1">
        <w:rPr>
          <w:rFonts w:ascii="BC Sans" w:hAnsi="BC Sans"/>
        </w:rPr>
        <w:t xml:space="preserve">a project funded by a BC Arts Council grant. </w:t>
      </w:r>
    </w:p>
    <w:p w14:paraId="6D8E6C7C" w14:textId="6EE4FB32" w:rsidR="003927C1" w:rsidRPr="00430484" w:rsidRDefault="003927C1" w:rsidP="00430484">
      <w:pPr>
        <w:rPr>
          <w:rFonts w:ascii="BC Sans" w:hAnsi="BC Sans"/>
        </w:rPr>
      </w:pPr>
      <w:r w:rsidRPr="00430484">
        <w:rPr>
          <w:rFonts w:ascii="BC Sans" w:hAnsi="BC Sans"/>
        </w:rPr>
        <w:t xml:space="preserve">This document contains information on the </w:t>
      </w:r>
      <w:r w:rsidRPr="006F1A66">
        <w:rPr>
          <w:rStyle w:val="Strong"/>
        </w:rPr>
        <w:t>Access Support</w:t>
      </w:r>
      <w:r w:rsidRPr="00430484">
        <w:rPr>
          <w:rFonts w:ascii="BC Sans" w:hAnsi="BC Sans"/>
        </w:rPr>
        <w:t xml:space="preserve"> program. For information on </w:t>
      </w:r>
      <w:r w:rsidRPr="006F1A66">
        <w:rPr>
          <w:rStyle w:val="Strong"/>
        </w:rPr>
        <w:t>Application Assistance</w:t>
      </w:r>
      <w:r w:rsidRPr="00430484">
        <w:rPr>
          <w:rFonts w:ascii="BC Sans" w:hAnsi="BC Sans"/>
        </w:rPr>
        <w:t xml:space="preserve"> visit this </w:t>
      </w:r>
      <w:hyperlink r:id="rId7" w:history="1">
        <w:r w:rsidRPr="003927C1">
          <w:rPr>
            <w:rStyle w:val="Hyperlink"/>
            <w:rFonts w:ascii="BC Sans" w:hAnsi="BC Sans"/>
          </w:rPr>
          <w:t>link</w:t>
        </w:r>
      </w:hyperlink>
      <w:r w:rsidRPr="00430484">
        <w:rPr>
          <w:rFonts w:ascii="BC Sans" w:hAnsi="BC Sans"/>
        </w:rPr>
        <w:t>.</w:t>
      </w:r>
      <w:r w:rsidR="00103C02">
        <w:rPr>
          <w:rFonts w:ascii="BC Sans" w:hAnsi="BC Sans"/>
        </w:rPr>
        <w:t xml:space="preserve"> For a Video, Audio or ASL overview of BC Arts Councils Accessibility programs visit </w:t>
      </w:r>
      <w:hyperlink r:id="rId8" w:history="1">
        <w:r w:rsidR="00103C02" w:rsidRPr="00521D5E">
          <w:rPr>
            <w:rStyle w:val="Hyperlink"/>
            <w:rFonts w:ascii="BC Sans" w:hAnsi="BC Sans"/>
          </w:rPr>
          <w:t>www.bcartscouncil.ca/accessibility</w:t>
        </w:r>
      </w:hyperlink>
      <w:r w:rsidR="00103C02">
        <w:rPr>
          <w:rFonts w:ascii="BC Sans" w:hAnsi="BC Sans"/>
        </w:rPr>
        <w:t xml:space="preserve"> </w:t>
      </w:r>
    </w:p>
    <w:p w14:paraId="7AAB15FE" w14:textId="1BA8FE5A" w:rsidR="00506553" w:rsidRPr="00430484" w:rsidRDefault="00506553" w:rsidP="003927C1">
      <w:pPr>
        <w:rPr>
          <w:rFonts w:ascii="BC Sans" w:hAnsi="BC Sans"/>
        </w:rPr>
      </w:pPr>
      <w:r w:rsidRPr="00430484">
        <w:rPr>
          <w:rFonts w:ascii="BC Sans" w:hAnsi="BC Sans"/>
        </w:rPr>
        <w:t xml:space="preserve">The BC Arts Council developed these programs in consultation with existing and potential clients with lived experience. We welcome feedback and questions at any time. </w:t>
      </w:r>
    </w:p>
    <w:p w14:paraId="07200315" w14:textId="77777777" w:rsidR="00E1049A" w:rsidRPr="006F1A66" w:rsidRDefault="00E1049A" w:rsidP="00E1049A">
      <w:pPr>
        <w:pStyle w:val="Heading2"/>
      </w:pPr>
      <w:r w:rsidRPr="006F1A66">
        <w:t>About Access Support</w:t>
      </w:r>
    </w:p>
    <w:p w14:paraId="7222E89C" w14:textId="793BB2B7" w:rsidR="00E1049A" w:rsidRDefault="00E1049A" w:rsidP="00E1049A">
      <w:pPr>
        <w:rPr>
          <w:rFonts w:ascii="BC Sans" w:hAnsi="BC Sans"/>
        </w:rPr>
      </w:pPr>
      <w:r w:rsidRPr="006F1A66">
        <w:rPr>
          <w:rFonts w:ascii="BC Sans" w:hAnsi="BC Sans"/>
        </w:rPr>
        <w:t xml:space="preserve">The Access Support program provides additional </w:t>
      </w:r>
      <w:r>
        <w:rPr>
          <w:rFonts w:ascii="BC Sans" w:hAnsi="BC Sans"/>
        </w:rPr>
        <w:t xml:space="preserve">funding </w:t>
      </w:r>
      <w:r w:rsidRPr="006F1A66">
        <w:rPr>
          <w:rFonts w:ascii="BC Sans" w:hAnsi="BC Sans"/>
        </w:rPr>
        <w:t>for specific accessibility services</w:t>
      </w:r>
      <w:r>
        <w:rPr>
          <w:rFonts w:ascii="BC Sans" w:hAnsi="BC Sans"/>
        </w:rPr>
        <w:t xml:space="preserve"> and supplies, </w:t>
      </w:r>
      <w:r w:rsidRPr="006F1A66">
        <w:rPr>
          <w:rFonts w:ascii="BC Sans" w:hAnsi="BC Sans"/>
        </w:rPr>
        <w:t>rental equipment</w:t>
      </w:r>
      <w:r>
        <w:rPr>
          <w:rFonts w:ascii="BC Sans" w:hAnsi="BC Sans"/>
        </w:rPr>
        <w:t>,</w:t>
      </w:r>
      <w:r w:rsidRPr="006F1A66">
        <w:rPr>
          <w:rFonts w:ascii="BC Sans" w:hAnsi="BC Sans"/>
        </w:rPr>
        <w:t xml:space="preserve"> and other </w:t>
      </w:r>
      <w:r w:rsidR="00ED367B">
        <w:rPr>
          <w:rFonts w:ascii="BC Sans" w:hAnsi="BC Sans"/>
        </w:rPr>
        <w:t xml:space="preserve">accessibility </w:t>
      </w:r>
      <w:r w:rsidRPr="006F1A66">
        <w:rPr>
          <w:rFonts w:ascii="BC Sans" w:hAnsi="BC Sans"/>
        </w:rPr>
        <w:t xml:space="preserve">supports required to </w:t>
      </w:r>
      <w:r w:rsidR="00AA78B0">
        <w:rPr>
          <w:rFonts w:ascii="BC Sans" w:hAnsi="BC Sans"/>
        </w:rPr>
        <w:t>do</w:t>
      </w:r>
      <w:r w:rsidRPr="006F1A66">
        <w:rPr>
          <w:rFonts w:ascii="BC Sans" w:hAnsi="BC Sans"/>
        </w:rPr>
        <w:t xml:space="preserve"> a project funded by</w:t>
      </w:r>
      <w:r>
        <w:rPr>
          <w:rFonts w:ascii="BC Sans" w:hAnsi="BC Sans"/>
        </w:rPr>
        <w:t xml:space="preserve"> a BC Arts Council grant</w:t>
      </w:r>
      <w:r w:rsidRPr="006F1A66">
        <w:rPr>
          <w:rFonts w:ascii="BC Sans" w:hAnsi="BC Sans"/>
        </w:rPr>
        <w:t xml:space="preserve"> (referred to as the “associated grant”).</w:t>
      </w:r>
    </w:p>
    <w:p w14:paraId="1ED48196" w14:textId="77777777" w:rsidR="00F6219B" w:rsidRPr="00F6219B" w:rsidRDefault="00F6219B" w:rsidP="00F6219B">
      <w:pPr>
        <w:rPr>
          <w:rFonts w:ascii="BC Sans" w:hAnsi="BC Sans"/>
        </w:rPr>
      </w:pPr>
      <w:r w:rsidRPr="00430484">
        <w:rPr>
          <w:rFonts w:ascii="BC Sans" w:hAnsi="BC Sans"/>
          <w:b/>
          <w:bCs/>
        </w:rPr>
        <w:t>You cannot apply for Access Support on its own.</w:t>
      </w:r>
      <w:r w:rsidRPr="00F6219B">
        <w:rPr>
          <w:rFonts w:ascii="BC Sans" w:hAnsi="BC Sans"/>
          <w:i/>
          <w:iCs/>
        </w:rPr>
        <w:t xml:space="preserve"> </w:t>
      </w:r>
      <w:r w:rsidRPr="00F6219B">
        <w:rPr>
          <w:rFonts w:ascii="BC Sans" w:hAnsi="BC Sans"/>
        </w:rPr>
        <w:t xml:space="preserve">Access Support is a section of a regular grant application. You can also submit an Access Support request after you have received a grant. </w:t>
      </w:r>
    </w:p>
    <w:p w14:paraId="5E76BB6E" w14:textId="02DC2A21" w:rsidR="00F6219B" w:rsidRPr="00F6219B" w:rsidRDefault="00F6219B" w:rsidP="00F6219B">
      <w:pPr>
        <w:rPr>
          <w:rFonts w:ascii="BC Sans" w:hAnsi="BC Sans"/>
        </w:rPr>
      </w:pPr>
      <w:r w:rsidRPr="00F6219B">
        <w:rPr>
          <w:rFonts w:ascii="BC Sans" w:hAnsi="BC Sans"/>
        </w:rPr>
        <w:t xml:space="preserve">Access Support will </w:t>
      </w:r>
      <w:r>
        <w:rPr>
          <w:rFonts w:ascii="BC Sans" w:hAnsi="BC Sans"/>
        </w:rPr>
        <w:t xml:space="preserve">not </w:t>
      </w:r>
      <w:r w:rsidRPr="00F6219B">
        <w:rPr>
          <w:rFonts w:ascii="BC Sans" w:hAnsi="BC Sans"/>
        </w:rPr>
        <w:t xml:space="preserve">fund: </w:t>
      </w:r>
    </w:p>
    <w:p w14:paraId="2B128F1B" w14:textId="2855DBA0" w:rsidR="001B29EC" w:rsidRPr="00ED367B" w:rsidRDefault="00ED367B" w:rsidP="00430484">
      <w:pPr>
        <w:pStyle w:val="ListParagraph"/>
        <w:numPr>
          <w:ilvl w:val="0"/>
          <w:numId w:val="23"/>
        </w:numPr>
        <w:rPr>
          <w:rFonts w:ascii="BC Sans" w:hAnsi="BC Sans"/>
        </w:rPr>
      </w:pPr>
      <w:r>
        <w:rPr>
          <w:rFonts w:ascii="BC Sans" w:hAnsi="BC Sans"/>
        </w:rPr>
        <w:t>General</w:t>
      </w:r>
      <w:r w:rsidRPr="002E2030">
        <w:rPr>
          <w:rFonts w:ascii="BC Sans" w:hAnsi="BC Sans"/>
        </w:rPr>
        <w:t xml:space="preserve"> costs or wages</w:t>
      </w:r>
      <w:r w:rsidR="001B29EC" w:rsidRPr="00ED367B">
        <w:rPr>
          <w:rFonts w:ascii="BC Sans" w:hAnsi="BC Sans"/>
        </w:rPr>
        <w:t xml:space="preserve"> for project implementation</w:t>
      </w:r>
    </w:p>
    <w:p w14:paraId="0C01652C" w14:textId="633CB5AD" w:rsidR="00F6219B" w:rsidRPr="00430484" w:rsidRDefault="00F6219B" w:rsidP="00430484">
      <w:pPr>
        <w:pStyle w:val="ListParagraph"/>
        <w:numPr>
          <w:ilvl w:val="0"/>
          <w:numId w:val="23"/>
        </w:numPr>
        <w:rPr>
          <w:rFonts w:ascii="BC Sans" w:hAnsi="BC Sans"/>
        </w:rPr>
      </w:pPr>
      <w:r w:rsidRPr="00430484">
        <w:rPr>
          <w:rFonts w:ascii="BC Sans" w:hAnsi="BC Sans"/>
        </w:rPr>
        <w:t>Audience or volunteer accessibility</w:t>
      </w:r>
    </w:p>
    <w:p w14:paraId="2C930647" w14:textId="2C334953" w:rsidR="00F6219B" w:rsidRPr="00430484" w:rsidRDefault="00F6219B" w:rsidP="00430484">
      <w:pPr>
        <w:pStyle w:val="ListParagraph"/>
        <w:numPr>
          <w:ilvl w:val="0"/>
          <w:numId w:val="23"/>
        </w:numPr>
        <w:rPr>
          <w:rFonts w:ascii="BC Sans" w:hAnsi="BC Sans"/>
        </w:rPr>
      </w:pPr>
      <w:r w:rsidRPr="00430484">
        <w:rPr>
          <w:rFonts w:ascii="BC Sans" w:hAnsi="BC Sans"/>
        </w:rPr>
        <w:t>Day-to-day access costs outside of the project</w:t>
      </w:r>
    </w:p>
    <w:p w14:paraId="4DAB0167" w14:textId="77777777" w:rsidR="00986EF1" w:rsidRPr="006F1A66" w:rsidRDefault="00986EF1" w:rsidP="00986EF1">
      <w:pPr>
        <w:pStyle w:val="Heading2"/>
      </w:pPr>
      <w:r w:rsidRPr="006F1A66">
        <w:t>Who Can Request Access Support</w:t>
      </w:r>
    </w:p>
    <w:p w14:paraId="3461B4A5" w14:textId="036FE72C" w:rsidR="00986EF1" w:rsidRPr="006F1A66" w:rsidRDefault="00986EF1" w:rsidP="00986EF1">
      <w:pPr>
        <w:rPr>
          <w:rFonts w:ascii="BC Sans" w:hAnsi="BC Sans"/>
        </w:rPr>
      </w:pPr>
      <w:r w:rsidRPr="006F1A66">
        <w:rPr>
          <w:rFonts w:ascii="BC Sans" w:hAnsi="BC Sans"/>
        </w:rPr>
        <w:t>Access Support requests are limited to</w:t>
      </w:r>
      <w:r w:rsidR="003927C1">
        <w:rPr>
          <w:rFonts w:ascii="BC Sans" w:hAnsi="BC Sans"/>
        </w:rPr>
        <w:t xml:space="preserve"> successful grant applications from</w:t>
      </w:r>
      <w:r w:rsidRPr="006F1A66">
        <w:rPr>
          <w:rFonts w:ascii="BC Sans" w:hAnsi="BC Sans"/>
        </w:rPr>
        <w:t>:</w:t>
      </w:r>
    </w:p>
    <w:p w14:paraId="235BEAD2" w14:textId="30AE88BD" w:rsidR="00986EF1" w:rsidRPr="006F1A66" w:rsidRDefault="00986EF1" w:rsidP="00986EF1">
      <w:pPr>
        <w:pStyle w:val="ListParagraph"/>
        <w:numPr>
          <w:ilvl w:val="0"/>
          <w:numId w:val="3"/>
        </w:numPr>
        <w:spacing w:after="0" w:line="240" w:lineRule="auto"/>
        <w:rPr>
          <w:rFonts w:ascii="BC Sans" w:hAnsi="BC Sans"/>
        </w:rPr>
      </w:pPr>
      <w:r w:rsidRPr="006F1A66">
        <w:rPr>
          <w:rFonts w:ascii="BC Sans" w:hAnsi="BC Sans"/>
        </w:rPr>
        <w:t>Individual artists or arts and culture practitioners who self-identify as D</w:t>
      </w:r>
      <w:r>
        <w:rPr>
          <w:rFonts w:ascii="BC Sans" w:hAnsi="BC Sans"/>
        </w:rPr>
        <w:t>/d</w:t>
      </w:r>
      <w:r w:rsidRPr="006F1A66">
        <w:rPr>
          <w:rFonts w:ascii="BC Sans" w:hAnsi="BC Sans"/>
        </w:rPr>
        <w:t xml:space="preserve">eaf or </w:t>
      </w:r>
      <w:r>
        <w:rPr>
          <w:rFonts w:ascii="BC Sans" w:hAnsi="BC Sans"/>
        </w:rPr>
        <w:t>disabled</w:t>
      </w:r>
      <w:r w:rsidRPr="006F1A66">
        <w:rPr>
          <w:rFonts w:ascii="BC Sans" w:hAnsi="BC Sans"/>
        </w:rPr>
        <w:t>.</w:t>
      </w:r>
    </w:p>
    <w:p w14:paraId="184C3BB4" w14:textId="77777777" w:rsidR="00986EF1" w:rsidRDefault="00986EF1" w:rsidP="00986EF1">
      <w:pPr>
        <w:pStyle w:val="NoSpacing"/>
        <w:rPr>
          <w:rFonts w:ascii="BC Sans" w:hAnsi="BC Sans"/>
        </w:rPr>
      </w:pPr>
      <w:r w:rsidRPr="006F1A66">
        <w:rPr>
          <w:rFonts w:ascii="BC Sans" w:hAnsi="BC Sans"/>
        </w:rPr>
        <w:t>OR</w:t>
      </w:r>
    </w:p>
    <w:p w14:paraId="13CBF456" w14:textId="3059CF1D" w:rsidR="00F0152B" w:rsidRPr="008A3896" w:rsidRDefault="00F0152B" w:rsidP="00F0152B">
      <w:pPr>
        <w:pStyle w:val="ListParagraph"/>
        <w:numPr>
          <w:ilvl w:val="0"/>
          <w:numId w:val="3"/>
        </w:numPr>
        <w:spacing w:after="0" w:line="240" w:lineRule="auto"/>
        <w:rPr>
          <w:rFonts w:ascii="BC Sans" w:hAnsi="BC Sans"/>
        </w:rPr>
      </w:pPr>
      <w:r>
        <w:rPr>
          <w:rFonts w:ascii="BC Sans" w:hAnsi="BC Sans"/>
        </w:rPr>
        <w:t xml:space="preserve">Arts or Curatorial </w:t>
      </w:r>
      <w:r w:rsidRPr="008A3896">
        <w:rPr>
          <w:rFonts w:ascii="BC Sans" w:hAnsi="BC Sans"/>
        </w:rPr>
        <w:t xml:space="preserve">Collectives </w:t>
      </w:r>
      <w:r>
        <w:rPr>
          <w:rFonts w:ascii="BC Sans" w:hAnsi="BC Sans"/>
        </w:rPr>
        <w:t xml:space="preserve">who have at least one core member </w:t>
      </w:r>
      <w:r w:rsidRPr="008A3896">
        <w:rPr>
          <w:rFonts w:ascii="BC Sans" w:hAnsi="BC Sans"/>
        </w:rPr>
        <w:t>who self-identif</w:t>
      </w:r>
      <w:r w:rsidR="0088228A">
        <w:rPr>
          <w:rFonts w:ascii="BC Sans" w:hAnsi="BC Sans"/>
        </w:rPr>
        <w:t>ies</w:t>
      </w:r>
      <w:r w:rsidRPr="008A3896">
        <w:rPr>
          <w:rFonts w:ascii="BC Sans" w:hAnsi="BC Sans"/>
        </w:rPr>
        <w:t xml:space="preserve"> as D/deaf or disabled.</w:t>
      </w:r>
    </w:p>
    <w:p w14:paraId="3FD31F6E" w14:textId="77777777" w:rsidR="00986EF1" w:rsidRPr="006F1A66" w:rsidRDefault="00986EF1" w:rsidP="00986EF1">
      <w:pPr>
        <w:pStyle w:val="NoSpacing"/>
        <w:rPr>
          <w:rFonts w:ascii="BC Sans" w:hAnsi="BC Sans"/>
        </w:rPr>
      </w:pPr>
      <w:r w:rsidRPr="006F1A66">
        <w:rPr>
          <w:rFonts w:ascii="BC Sans" w:hAnsi="BC Sans"/>
        </w:rPr>
        <w:t>OR</w:t>
      </w:r>
    </w:p>
    <w:p w14:paraId="684C0258" w14:textId="210C7C39" w:rsidR="00986EF1" w:rsidRPr="006D6406" w:rsidRDefault="00986EF1" w:rsidP="0034188A">
      <w:pPr>
        <w:pStyle w:val="ListParagraph"/>
        <w:numPr>
          <w:ilvl w:val="0"/>
          <w:numId w:val="3"/>
        </w:numPr>
        <w:spacing w:after="240" w:line="240" w:lineRule="auto"/>
        <w:ind w:left="714" w:hanging="357"/>
        <w:rPr>
          <w:rFonts w:ascii="BC Sans" w:hAnsi="BC Sans"/>
        </w:rPr>
      </w:pPr>
      <w:r w:rsidRPr="00986EF1">
        <w:rPr>
          <w:rStyle w:val="cf01"/>
          <w:rFonts w:ascii="BC Sans" w:hAnsi="BC Sans"/>
          <w:sz w:val="22"/>
          <w:szCs w:val="22"/>
        </w:rPr>
        <w:lastRenderedPageBreak/>
        <w:t>Organization</w:t>
      </w:r>
      <w:r w:rsidR="00A81A14">
        <w:rPr>
          <w:rStyle w:val="cf01"/>
          <w:rFonts w:ascii="BC Sans" w:hAnsi="BC Sans"/>
          <w:sz w:val="22"/>
          <w:szCs w:val="22"/>
        </w:rPr>
        <w:t>s</w:t>
      </w:r>
      <w:r w:rsidRPr="00986EF1">
        <w:rPr>
          <w:rStyle w:val="cf01"/>
          <w:rFonts w:ascii="BC Sans" w:hAnsi="BC Sans"/>
          <w:sz w:val="22"/>
          <w:szCs w:val="22"/>
        </w:rPr>
        <w:t xml:space="preserve"> (Non-Profit Societies) that have a specific mandate or constitutional purpose to support D/deaf and/or disability arts practice or practitioners. </w:t>
      </w:r>
    </w:p>
    <w:bookmarkEnd w:id="0"/>
    <w:p w14:paraId="41FEB06A" w14:textId="77777777" w:rsidR="0043402F" w:rsidRPr="006F1A66" w:rsidRDefault="0043402F" w:rsidP="0043402F">
      <w:pPr>
        <w:pStyle w:val="Heading2"/>
      </w:pPr>
      <w:r w:rsidRPr="006F1A66">
        <w:t>Funding Amount</w:t>
      </w:r>
    </w:p>
    <w:p w14:paraId="62C2B5DC" w14:textId="161D3617" w:rsidR="0043402F" w:rsidRPr="006F1A66" w:rsidRDefault="00986EF1" w:rsidP="0043402F">
      <w:pPr>
        <w:spacing w:after="0" w:line="240" w:lineRule="auto"/>
        <w:rPr>
          <w:rFonts w:ascii="BC Sans" w:hAnsi="BC Sans"/>
        </w:rPr>
      </w:pPr>
      <w:r>
        <w:rPr>
          <w:rFonts w:ascii="BC Sans" w:hAnsi="BC Sans"/>
        </w:rPr>
        <w:t>Maximum funding amount is</w:t>
      </w:r>
      <w:r w:rsidR="000D0B16">
        <w:rPr>
          <w:rFonts w:ascii="BC Sans" w:hAnsi="BC Sans"/>
        </w:rPr>
        <w:t xml:space="preserve"> </w:t>
      </w:r>
      <w:r w:rsidR="000D0B16" w:rsidRPr="00430484">
        <w:rPr>
          <w:rFonts w:ascii="BC Sans" w:hAnsi="BC Sans"/>
          <w:b/>
          <w:bCs/>
        </w:rPr>
        <w:t>$7</w:t>
      </w:r>
      <w:r w:rsidR="00A81A14">
        <w:rPr>
          <w:rFonts w:ascii="BC Sans" w:hAnsi="BC Sans"/>
          <w:b/>
          <w:bCs/>
        </w:rPr>
        <w:t>,</w:t>
      </w:r>
      <w:r w:rsidR="000D0B16" w:rsidRPr="00430484">
        <w:rPr>
          <w:rFonts w:ascii="BC Sans" w:hAnsi="BC Sans"/>
          <w:b/>
          <w:bCs/>
        </w:rPr>
        <w:t>500.00</w:t>
      </w:r>
      <w:r w:rsidR="000D0B16">
        <w:rPr>
          <w:rFonts w:ascii="BC Sans" w:hAnsi="BC Sans"/>
        </w:rPr>
        <w:t>.</w:t>
      </w:r>
    </w:p>
    <w:p w14:paraId="62C7B394" w14:textId="77777777" w:rsidR="0043402F" w:rsidRPr="006F1A66" w:rsidRDefault="0043402F" w:rsidP="0043402F">
      <w:pPr>
        <w:spacing w:after="0" w:line="240" w:lineRule="auto"/>
        <w:rPr>
          <w:rFonts w:ascii="BC Sans" w:hAnsi="BC Sans"/>
        </w:rPr>
      </w:pPr>
    </w:p>
    <w:p w14:paraId="68792847" w14:textId="1638AEE4" w:rsidR="0033189C" w:rsidRDefault="000D0B16" w:rsidP="0043402F">
      <w:pPr>
        <w:spacing w:after="0" w:line="240" w:lineRule="auto"/>
        <w:rPr>
          <w:rStyle w:val="cf01"/>
          <w:rFonts w:ascii="BC Sans" w:hAnsi="BC Sans"/>
          <w:sz w:val="22"/>
          <w:szCs w:val="22"/>
        </w:rPr>
      </w:pPr>
      <w:r w:rsidRPr="00BE72E9">
        <w:rPr>
          <w:rStyle w:val="cf01"/>
          <w:rFonts w:ascii="BC Sans" w:hAnsi="BC Sans"/>
          <w:sz w:val="22"/>
          <w:szCs w:val="22"/>
        </w:rPr>
        <w:t xml:space="preserve">Larger requests </w:t>
      </w:r>
      <w:r w:rsidR="0033189C">
        <w:rPr>
          <w:rStyle w:val="cf01"/>
          <w:rFonts w:ascii="BC Sans" w:hAnsi="BC Sans"/>
          <w:sz w:val="22"/>
          <w:szCs w:val="22"/>
        </w:rPr>
        <w:t>may</w:t>
      </w:r>
      <w:r w:rsidR="0033189C" w:rsidRPr="00BE72E9">
        <w:rPr>
          <w:rStyle w:val="cf01"/>
          <w:rFonts w:ascii="BC Sans" w:hAnsi="BC Sans"/>
          <w:sz w:val="22"/>
          <w:szCs w:val="22"/>
        </w:rPr>
        <w:t xml:space="preserve"> </w:t>
      </w:r>
      <w:r w:rsidRPr="00BE72E9">
        <w:rPr>
          <w:rStyle w:val="cf01"/>
          <w:rFonts w:ascii="BC Sans" w:hAnsi="BC Sans"/>
          <w:sz w:val="22"/>
          <w:szCs w:val="22"/>
        </w:rPr>
        <w:t xml:space="preserve">be considered. Please contact </w:t>
      </w:r>
      <w:r w:rsidR="0033189C">
        <w:rPr>
          <w:rStyle w:val="cf01"/>
          <w:rFonts w:ascii="BC Sans" w:hAnsi="BC Sans"/>
          <w:sz w:val="22"/>
          <w:szCs w:val="22"/>
        </w:rPr>
        <w:t>an</w:t>
      </w:r>
      <w:r w:rsidR="0033189C" w:rsidRPr="00BE72E9">
        <w:rPr>
          <w:rStyle w:val="cf01"/>
          <w:rFonts w:ascii="BC Sans" w:hAnsi="BC Sans"/>
          <w:sz w:val="22"/>
          <w:szCs w:val="22"/>
        </w:rPr>
        <w:t xml:space="preserve"> </w:t>
      </w:r>
      <w:r w:rsidRPr="00BE72E9">
        <w:rPr>
          <w:rStyle w:val="cf01"/>
          <w:rFonts w:ascii="BC Sans" w:hAnsi="BC Sans"/>
          <w:sz w:val="22"/>
          <w:szCs w:val="22"/>
        </w:rPr>
        <w:t xml:space="preserve">Accessibility Coordinator to discuss </w:t>
      </w:r>
      <w:r w:rsidR="00AD1BCE">
        <w:rPr>
          <w:rStyle w:val="cf01"/>
          <w:rFonts w:ascii="BC Sans" w:hAnsi="BC Sans"/>
          <w:sz w:val="22"/>
          <w:szCs w:val="22"/>
        </w:rPr>
        <w:t xml:space="preserve">a </w:t>
      </w:r>
      <w:r>
        <w:rPr>
          <w:rStyle w:val="cf01"/>
          <w:rFonts w:ascii="BC Sans" w:hAnsi="BC Sans"/>
          <w:sz w:val="22"/>
          <w:szCs w:val="22"/>
        </w:rPr>
        <w:t>larger</w:t>
      </w:r>
      <w:r w:rsidRPr="00BE72E9">
        <w:rPr>
          <w:rStyle w:val="cf01"/>
          <w:rFonts w:ascii="BC Sans" w:hAnsi="BC Sans"/>
          <w:sz w:val="22"/>
          <w:szCs w:val="22"/>
        </w:rPr>
        <w:t xml:space="preserve"> request in advance. </w:t>
      </w:r>
    </w:p>
    <w:p w14:paraId="280DE84C" w14:textId="77777777" w:rsidR="0033189C" w:rsidRDefault="0033189C" w:rsidP="0043402F">
      <w:pPr>
        <w:spacing w:after="0" w:line="240" w:lineRule="auto"/>
        <w:rPr>
          <w:rStyle w:val="cf01"/>
          <w:rFonts w:ascii="BC Sans" w:hAnsi="BC Sans"/>
          <w:sz w:val="22"/>
          <w:szCs w:val="22"/>
        </w:rPr>
      </w:pPr>
    </w:p>
    <w:p w14:paraId="3050AAAC" w14:textId="0C8F56AF" w:rsidR="0033189C" w:rsidRPr="006F1A66" w:rsidRDefault="000D0B16" w:rsidP="0043402F">
      <w:pPr>
        <w:spacing w:after="0" w:line="240" w:lineRule="auto"/>
        <w:rPr>
          <w:rFonts w:ascii="BC Sans" w:hAnsi="BC Sans"/>
        </w:rPr>
      </w:pPr>
      <w:r w:rsidRPr="00BE72E9">
        <w:rPr>
          <w:rStyle w:val="cf01"/>
          <w:rFonts w:ascii="BC Sans" w:hAnsi="BC Sans"/>
          <w:sz w:val="22"/>
          <w:szCs w:val="22"/>
        </w:rPr>
        <w:t>Support may be awarded for less than requested</w:t>
      </w:r>
      <w:r>
        <w:rPr>
          <w:rStyle w:val="cf01"/>
        </w:rPr>
        <w:t>.</w:t>
      </w:r>
    </w:p>
    <w:p w14:paraId="6A05DAE5" w14:textId="77777777" w:rsidR="0033189C" w:rsidRDefault="0033189C" w:rsidP="00430484">
      <w:pPr>
        <w:spacing w:after="0" w:line="240" w:lineRule="auto"/>
      </w:pPr>
    </w:p>
    <w:p w14:paraId="6E05AA38" w14:textId="3B02806E" w:rsidR="0043402F" w:rsidRPr="006F1A66" w:rsidRDefault="0043402F" w:rsidP="0043402F">
      <w:pPr>
        <w:pStyle w:val="Heading2"/>
      </w:pPr>
      <w:r w:rsidRPr="006F1A66">
        <w:t>How to Make a Request</w:t>
      </w:r>
    </w:p>
    <w:p w14:paraId="5BD6FFE4" w14:textId="1C3FA3A8" w:rsidR="0033189C" w:rsidRDefault="0043402F" w:rsidP="0033189C">
      <w:pPr>
        <w:spacing w:after="0" w:line="240" w:lineRule="auto"/>
        <w:rPr>
          <w:rFonts w:ascii="BC Sans" w:hAnsi="BC Sans"/>
        </w:rPr>
      </w:pPr>
      <w:r w:rsidRPr="00430484">
        <w:rPr>
          <w:rFonts w:ascii="BC Sans" w:hAnsi="BC Sans"/>
        </w:rPr>
        <w:t xml:space="preserve">Contact </w:t>
      </w:r>
      <w:r w:rsidR="0033189C">
        <w:rPr>
          <w:rFonts w:ascii="BC Sans" w:hAnsi="BC Sans"/>
        </w:rPr>
        <w:t>an</w:t>
      </w:r>
      <w:r w:rsidR="0033189C" w:rsidRPr="00430484">
        <w:rPr>
          <w:rFonts w:ascii="BC Sans" w:hAnsi="BC Sans"/>
        </w:rPr>
        <w:t xml:space="preserve"> </w:t>
      </w:r>
      <w:r w:rsidRPr="00430484">
        <w:rPr>
          <w:rFonts w:ascii="BC Sans" w:hAnsi="BC Sans"/>
        </w:rPr>
        <w:t>Accessibility Coordinator to discuss request</w:t>
      </w:r>
      <w:r w:rsidR="000D0B16" w:rsidRPr="00430484">
        <w:rPr>
          <w:rFonts w:ascii="BC Sans" w:hAnsi="BC Sans"/>
        </w:rPr>
        <w:t>s</w:t>
      </w:r>
      <w:r w:rsidRPr="00430484">
        <w:rPr>
          <w:rFonts w:ascii="BC Sans" w:hAnsi="BC Sans"/>
        </w:rPr>
        <w:t xml:space="preserve"> and any </w:t>
      </w:r>
      <w:r w:rsidR="00C30CE8">
        <w:rPr>
          <w:rFonts w:ascii="BC Sans" w:hAnsi="BC Sans"/>
        </w:rPr>
        <w:t>a</w:t>
      </w:r>
      <w:r w:rsidRPr="00430484">
        <w:rPr>
          <w:rFonts w:ascii="BC Sans" w:hAnsi="BC Sans"/>
        </w:rPr>
        <w:t>ccess</w:t>
      </w:r>
      <w:r w:rsidR="00C30CE8">
        <w:rPr>
          <w:rFonts w:ascii="BC Sans" w:hAnsi="BC Sans"/>
        </w:rPr>
        <w:t>ibility</w:t>
      </w:r>
      <w:r w:rsidRPr="00430484">
        <w:rPr>
          <w:rFonts w:ascii="BC Sans" w:hAnsi="BC Sans"/>
        </w:rPr>
        <w:t xml:space="preserve"> </w:t>
      </w:r>
      <w:r w:rsidR="00C30CE8">
        <w:rPr>
          <w:rFonts w:ascii="BC Sans" w:hAnsi="BC Sans"/>
        </w:rPr>
        <w:t>s</w:t>
      </w:r>
      <w:r w:rsidRPr="00430484">
        <w:rPr>
          <w:rFonts w:ascii="BC Sans" w:hAnsi="BC Sans"/>
        </w:rPr>
        <w:t>upport</w:t>
      </w:r>
      <w:r w:rsidR="000D0B16" w:rsidRPr="00430484">
        <w:rPr>
          <w:rFonts w:ascii="BC Sans" w:hAnsi="BC Sans"/>
        </w:rPr>
        <w:t>s required</w:t>
      </w:r>
      <w:r w:rsidR="0033189C">
        <w:rPr>
          <w:rFonts w:ascii="BC Sans" w:hAnsi="BC Sans"/>
        </w:rPr>
        <w:t xml:space="preserve"> before making your request</w:t>
      </w:r>
      <w:r w:rsidRPr="00430484">
        <w:rPr>
          <w:rFonts w:ascii="BC Sans" w:hAnsi="BC Sans"/>
        </w:rPr>
        <w:t>.</w:t>
      </w:r>
    </w:p>
    <w:p w14:paraId="23B044B3" w14:textId="77777777" w:rsidR="0033189C" w:rsidRDefault="0033189C" w:rsidP="0033189C">
      <w:pPr>
        <w:spacing w:after="0" w:line="240" w:lineRule="auto"/>
        <w:rPr>
          <w:rFonts w:ascii="BC Sans" w:hAnsi="BC Sans"/>
        </w:rPr>
      </w:pPr>
    </w:p>
    <w:p w14:paraId="5682B88B" w14:textId="1E7CE3C8" w:rsidR="0033189C" w:rsidRDefault="0033189C" w:rsidP="0033189C">
      <w:pPr>
        <w:spacing w:after="0" w:line="240" w:lineRule="auto"/>
        <w:rPr>
          <w:rFonts w:ascii="BC Sans" w:hAnsi="BC Sans"/>
        </w:rPr>
      </w:pPr>
      <w:r>
        <w:rPr>
          <w:rFonts w:ascii="BC Sans" w:hAnsi="BC Sans"/>
        </w:rPr>
        <w:t>A request must include:</w:t>
      </w:r>
    </w:p>
    <w:p w14:paraId="0386A3AA" w14:textId="5826895B" w:rsidR="0033189C" w:rsidRDefault="0033189C" w:rsidP="0033189C">
      <w:pPr>
        <w:pStyle w:val="ListParagraph"/>
        <w:numPr>
          <w:ilvl w:val="0"/>
          <w:numId w:val="24"/>
        </w:numPr>
        <w:spacing w:after="0" w:line="240" w:lineRule="auto"/>
        <w:rPr>
          <w:rFonts w:ascii="BC Sans" w:hAnsi="BC Sans"/>
        </w:rPr>
      </w:pPr>
      <w:r>
        <w:rPr>
          <w:rFonts w:ascii="BC Sans" w:hAnsi="BC Sans"/>
        </w:rPr>
        <w:t xml:space="preserve">A description of the barriers being encountered. </w:t>
      </w:r>
    </w:p>
    <w:p w14:paraId="5FD13476" w14:textId="4927800A" w:rsidR="0033189C" w:rsidRDefault="0033189C" w:rsidP="0033189C">
      <w:pPr>
        <w:pStyle w:val="ListParagraph"/>
        <w:numPr>
          <w:ilvl w:val="0"/>
          <w:numId w:val="24"/>
        </w:numPr>
        <w:spacing w:after="0" w:line="240" w:lineRule="auto"/>
        <w:rPr>
          <w:rFonts w:ascii="BC Sans" w:hAnsi="BC Sans"/>
        </w:rPr>
      </w:pPr>
      <w:r>
        <w:rPr>
          <w:rFonts w:ascii="BC Sans" w:hAnsi="BC Sans"/>
        </w:rPr>
        <w:t>A proposed solution to remove the barriers</w:t>
      </w:r>
      <w:r w:rsidR="00C30CE8">
        <w:rPr>
          <w:rFonts w:ascii="BC Sans" w:hAnsi="BC Sans"/>
        </w:rPr>
        <w:t xml:space="preserve"> to support accessibility.</w:t>
      </w:r>
    </w:p>
    <w:p w14:paraId="23F41C43" w14:textId="755CFC20" w:rsidR="0033189C" w:rsidRDefault="0033189C" w:rsidP="0033189C">
      <w:pPr>
        <w:pStyle w:val="ListParagraph"/>
        <w:numPr>
          <w:ilvl w:val="0"/>
          <w:numId w:val="24"/>
        </w:numPr>
        <w:spacing w:after="0" w:line="240" w:lineRule="auto"/>
        <w:rPr>
          <w:rFonts w:ascii="BC Sans" w:hAnsi="BC Sans"/>
        </w:rPr>
      </w:pPr>
      <w:r>
        <w:rPr>
          <w:rFonts w:ascii="BC Sans" w:hAnsi="BC Sans"/>
        </w:rPr>
        <w:t xml:space="preserve">A breakdown of what the solution will cost. </w:t>
      </w:r>
    </w:p>
    <w:p w14:paraId="51A97954" w14:textId="77777777" w:rsidR="0033189C" w:rsidRDefault="0033189C" w:rsidP="0033189C">
      <w:pPr>
        <w:spacing w:after="0" w:line="240" w:lineRule="auto"/>
        <w:rPr>
          <w:rFonts w:ascii="BC Sans" w:hAnsi="BC Sans"/>
        </w:rPr>
      </w:pPr>
    </w:p>
    <w:p w14:paraId="7E28626F" w14:textId="218D697F" w:rsidR="0033189C" w:rsidRDefault="0033189C" w:rsidP="0033189C">
      <w:pPr>
        <w:spacing w:after="0" w:line="240" w:lineRule="auto"/>
        <w:rPr>
          <w:rFonts w:ascii="BC Sans" w:hAnsi="BC Sans"/>
        </w:rPr>
      </w:pPr>
      <w:r>
        <w:rPr>
          <w:rFonts w:ascii="BC Sans" w:hAnsi="BC Sans"/>
        </w:rPr>
        <w:t>Requests can be submitted:</w:t>
      </w:r>
    </w:p>
    <w:p w14:paraId="7B826897" w14:textId="06862A9E" w:rsidR="0033189C" w:rsidRDefault="0033189C" w:rsidP="0033189C">
      <w:pPr>
        <w:pStyle w:val="ListParagraph"/>
        <w:numPr>
          <w:ilvl w:val="0"/>
          <w:numId w:val="25"/>
        </w:numPr>
        <w:spacing w:after="0" w:line="240" w:lineRule="auto"/>
        <w:rPr>
          <w:rFonts w:ascii="BC Sans" w:hAnsi="BC Sans"/>
        </w:rPr>
      </w:pPr>
      <w:r>
        <w:rPr>
          <w:rFonts w:ascii="BC Sans" w:hAnsi="BC Sans"/>
        </w:rPr>
        <w:t>Within a BC Arts Council Grant Application, in the “Access Support” section (Option 1)</w:t>
      </w:r>
    </w:p>
    <w:p w14:paraId="5ACB6A3D" w14:textId="63BEEAE8" w:rsidR="0033189C" w:rsidRPr="0007590B" w:rsidRDefault="0033189C" w:rsidP="0007590B">
      <w:pPr>
        <w:spacing w:after="0" w:line="240" w:lineRule="auto"/>
        <w:rPr>
          <w:rFonts w:ascii="BC Sans" w:hAnsi="BC Sans"/>
        </w:rPr>
      </w:pPr>
      <w:r>
        <w:rPr>
          <w:rFonts w:ascii="BC Sans" w:hAnsi="BC Sans"/>
        </w:rPr>
        <w:t>OR</w:t>
      </w:r>
    </w:p>
    <w:p w14:paraId="75E2D216" w14:textId="77777777" w:rsidR="003927C1" w:rsidRDefault="0033189C" w:rsidP="003927C1">
      <w:pPr>
        <w:pStyle w:val="ListParagraph"/>
        <w:numPr>
          <w:ilvl w:val="0"/>
          <w:numId w:val="25"/>
        </w:numPr>
        <w:spacing w:after="0" w:line="240" w:lineRule="auto"/>
        <w:rPr>
          <w:rFonts w:ascii="BC Sans" w:hAnsi="BC Sans"/>
        </w:rPr>
      </w:pPr>
      <w:r w:rsidRPr="0033189C">
        <w:rPr>
          <w:rFonts w:ascii="BC Sans" w:hAnsi="BC Sans"/>
        </w:rPr>
        <w:t xml:space="preserve">After you have received your grant (Option 2) - within your </w:t>
      </w:r>
      <w:r>
        <w:rPr>
          <w:rFonts w:ascii="BC Sans" w:hAnsi="BC Sans"/>
        </w:rPr>
        <w:t xml:space="preserve">online </w:t>
      </w:r>
      <w:r w:rsidRPr="0033189C">
        <w:rPr>
          <w:rFonts w:ascii="BC Sans" w:hAnsi="BC Sans"/>
        </w:rPr>
        <w:t xml:space="preserve">user profile, under “Retroactive Access Support Requests” </w:t>
      </w:r>
    </w:p>
    <w:p w14:paraId="7A9A6E59" w14:textId="07F2698E" w:rsidR="003927C1" w:rsidRPr="003927C1" w:rsidRDefault="003927C1" w:rsidP="0007590B">
      <w:pPr>
        <w:spacing w:before="240" w:after="0" w:line="240" w:lineRule="auto"/>
        <w:rPr>
          <w:rStyle w:val="IntenseEmphasis"/>
          <w:i w:val="0"/>
          <w:iCs w:val="0"/>
          <w:color w:val="auto"/>
          <w:sz w:val="22"/>
        </w:rPr>
      </w:pPr>
      <w:proofErr w:type="gramStart"/>
      <w:r w:rsidRPr="00571C05">
        <w:rPr>
          <w:rStyle w:val="IntenseEmphasis"/>
        </w:rPr>
        <w:t>At this time</w:t>
      </w:r>
      <w:proofErr w:type="gramEnd"/>
      <w:r w:rsidRPr="00571C05">
        <w:rPr>
          <w:rStyle w:val="IntenseEmphasis"/>
        </w:rPr>
        <w:t xml:space="preserve">, Access Support requests are not accepted for Operating Assistance, </w:t>
      </w:r>
      <w:r>
        <w:rPr>
          <w:rStyle w:val="IntenseEmphasis"/>
        </w:rPr>
        <w:t>Accelerate</w:t>
      </w:r>
      <w:r w:rsidRPr="00571C05">
        <w:rPr>
          <w:rStyle w:val="IntenseEmphasis"/>
        </w:rPr>
        <w:t xml:space="preserve"> or Scholarship </w:t>
      </w:r>
      <w:r w:rsidR="00C30CE8">
        <w:rPr>
          <w:rStyle w:val="IntenseEmphasis"/>
        </w:rPr>
        <w:t xml:space="preserve">program </w:t>
      </w:r>
      <w:r w:rsidRPr="00571C05">
        <w:rPr>
          <w:rStyle w:val="IntenseEmphasis"/>
        </w:rPr>
        <w:t xml:space="preserve">applications. </w:t>
      </w:r>
    </w:p>
    <w:p w14:paraId="316170D0" w14:textId="77777777" w:rsidR="0043402F" w:rsidRPr="006F1A66" w:rsidRDefault="0043402F" w:rsidP="0043402F">
      <w:pPr>
        <w:spacing w:after="0" w:line="240" w:lineRule="auto"/>
        <w:rPr>
          <w:rFonts w:ascii="BC Sans" w:hAnsi="BC Sans"/>
        </w:rPr>
      </w:pPr>
    </w:p>
    <w:p w14:paraId="0231AA9E" w14:textId="77777777" w:rsidR="0043402F" w:rsidRPr="006F1A66" w:rsidRDefault="0043402F" w:rsidP="0043402F">
      <w:pPr>
        <w:pStyle w:val="Heading2"/>
      </w:pPr>
      <w:r w:rsidRPr="006F1A66">
        <w:t>What Can Be Funded</w:t>
      </w:r>
    </w:p>
    <w:p w14:paraId="466B2BB7" w14:textId="77777777" w:rsidR="0043402F" w:rsidRPr="006F1A66" w:rsidRDefault="0043402F" w:rsidP="0043402F">
      <w:pPr>
        <w:spacing w:after="0" w:line="240" w:lineRule="auto"/>
        <w:rPr>
          <w:rFonts w:ascii="BC Sans" w:hAnsi="BC Sans"/>
        </w:rPr>
      </w:pPr>
      <w:r w:rsidRPr="006F1A66">
        <w:rPr>
          <w:rFonts w:ascii="BC Sans" w:hAnsi="BC Sans"/>
        </w:rPr>
        <w:t>Some examples of eligible costs for Access Support include (but are not limited to):</w:t>
      </w:r>
    </w:p>
    <w:p w14:paraId="1878EDCB" w14:textId="77777777" w:rsidR="0043402F" w:rsidRPr="006F1A66" w:rsidRDefault="0043402F" w:rsidP="0043402F">
      <w:pPr>
        <w:pStyle w:val="ListParagraph"/>
        <w:numPr>
          <w:ilvl w:val="0"/>
          <w:numId w:val="4"/>
        </w:numPr>
        <w:spacing w:after="0" w:line="240" w:lineRule="auto"/>
        <w:rPr>
          <w:rFonts w:ascii="BC Sans" w:hAnsi="BC Sans"/>
        </w:rPr>
      </w:pPr>
      <w:r w:rsidRPr="006F1A66">
        <w:rPr>
          <w:rFonts w:ascii="BC Sans" w:hAnsi="BC Sans"/>
        </w:rPr>
        <w:t>Sign language interpretation</w:t>
      </w:r>
    </w:p>
    <w:p w14:paraId="724734D9" w14:textId="77777777" w:rsidR="0043402F" w:rsidRPr="006F1A66" w:rsidRDefault="0043402F" w:rsidP="0043402F">
      <w:pPr>
        <w:pStyle w:val="ListParagraph"/>
        <w:numPr>
          <w:ilvl w:val="0"/>
          <w:numId w:val="4"/>
        </w:numPr>
        <w:spacing w:after="0" w:line="240" w:lineRule="auto"/>
        <w:rPr>
          <w:rFonts w:ascii="BC Sans" w:hAnsi="BC Sans"/>
        </w:rPr>
      </w:pPr>
      <w:r w:rsidRPr="006F1A66">
        <w:rPr>
          <w:rFonts w:ascii="BC Sans" w:hAnsi="BC Sans"/>
        </w:rPr>
        <w:t xml:space="preserve">Captioning or CART </w:t>
      </w:r>
      <w:r w:rsidRPr="00AD5D87">
        <w:rPr>
          <w:rFonts w:ascii="BC Sans" w:hAnsi="BC Sans"/>
        </w:rPr>
        <w:t xml:space="preserve">(Communication Access Realtime Translation) </w:t>
      </w:r>
      <w:r w:rsidRPr="006F1A66">
        <w:rPr>
          <w:rFonts w:ascii="BC Sans" w:hAnsi="BC Sans"/>
        </w:rPr>
        <w:t>services</w:t>
      </w:r>
    </w:p>
    <w:p w14:paraId="30C35A33" w14:textId="65449C06" w:rsidR="0043402F" w:rsidRPr="006F1A66" w:rsidRDefault="0033189C" w:rsidP="0043402F">
      <w:pPr>
        <w:pStyle w:val="ListParagraph"/>
        <w:numPr>
          <w:ilvl w:val="0"/>
          <w:numId w:val="4"/>
        </w:numPr>
        <w:spacing w:after="0" w:line="240" w:lineRule="auto"/>
        <w:rPr>
          <w:rFonts w:ascii="BC Sans" w:hAnsi="BC Sans"/>
        </w:rPr>
      </w:pPr>
      <w:r>
        <w:rPr>
          <w:rFonts w:ascii="BC Sans" w:hAnsi="BC Sans"/>
        </w:rPr>
        <w:t>Personal Support Workers or Visual Describers</w:t>
      </w:r>
    </w:p>
    <w:p w14:paraId="5168299F" w14:textId="77777777" w:rsidR="0043402F" w:rsidRPr="006F1A66" w:rsidRDefault="0043402F" w:rsidP="0043402F">
      <w:pPr>
        <w:pStyle w:val="ListParagraph"/>
        <w:numPr>
          <w:ilvl w:val="0"/>
          <w:numId w:val="4"/>
        </w:numPr>
        <w:spacing w:after="0" w:line="240" w:lineRule="auto"/>
        <w:rPr>
          <w:rFonts w:ascii="BC Sans" w:hAnsi="BC Sans"/>
        </w:rPr>
      </w:pPr>
      <w:r w:rsidRPr="006F1A66">
        <w:rPr>
          <w:rFonts w:ascii="BC Sans" w:hAnsi="BC Sans"/>
        </w:rPr>
        <w:t xml:space="preserve">Transcribers or specialized editors </w:t>
      </w:r>
    </w:p>
    <w:p w14:paraId="6FA56B2F" w14:textId="77777777" w:rsidR="0043402F" w:rsidRPr="006F1A66" w:rsidRDefault="0043402F" w:rsidP="0043402F">
      <w:pPr>
        <w:pStyle w:val="ListParagraph"/>
        <w:numPr>
          <w:ilvl w:val="0"/>
          <w:numId w:val="4"/>
        </w:numPr>
        <w:spacing w:after="0" w:line="240" w:lineRule="auto"/>
        <w:rPr>
          <w:rFonts w:ascii="BC Sans" w:hAnsi="BC Sans"/>
        </w:rPr>
      </w:pPr>
      <w:r w:rsidRPr="006F1A66">
        <w:rPr>
          <w:rFonts w:ascii="BC Sans" w:hAnsi="BC Sans"/>
        </w:rPr>
        <w:t xml:space="preserve">Rental of specialized equipment </w:t>
      </w:r>
    </w:p>
    <w:p w14:paraId="380DE63B" w14:textId="18CA1A2D" w:rsidR="0043402F" w:rsidRDefault="0043402F" w:rsidP="0043402F">
      <w:pPr>
        <w:pStyle w:val="ListParagraph"/>
        <w:numPr>
          <w:ilvl w:val="0"/>
          <w:numId w:val="4"/>
        </w:numPr>
        <w:spacing w:after="0" w:line="240" w:lineRule="auto"/>
        <w:rPr>
          <w:rFonts w:ascii="BC Sans" w:hAnsi="BC Sans"/>
        </w:rPr>
      </w:pPr>
      <w:r w:rsidRPr="006F1A66">
        <w:rPr>
          <w:rFonts w:ascii="BC Sans" w:hAnsi="BC Sans"/>
        </w:rPr>
        <w:t>Travel for service providers</w:t>
      </w:r>
    </w:p>
    <w:p w14:paraId="1C5ADD75" w14:textId="2B05F40E" w:rsidR="00A8433E" w:rsidRPr="006F1A66" w:rsidRDefault="00A8433E" w:rsidP="0043402F">
      <w:pPr>
        <w:pStyle w:val="ListParagraph"/>
        <w:numPr>
          <w:ilvl w:val="0"/>
          <w:numId w:val="4"/>
        </w:numPr>
        <w:spacing w:after="0" w:line="240" w:lineRule="auto"/>
        <w:rPr>
          <w:rFonts w:ascii="BC Sans" w:hAnsi="BC Sans"/>
        </w:rPr>
      </w:pPr>
      <w:r>
        <w:rPr>
          <w:rFonts w:ascii="BC Sans" w:hAnsi="BC Sans"/>
        </w:rPr>
        <w:t>Accessible local transportation</w:t>
      </w:r>
      <w:r w:rsidR="00A87143">
        <w:rPr>
          <w:rFonts w:ascii="BC Sans" w:hAnsi="BC Sans"/>
        </w:rPr>
        <w:t xml:space="preserve"> during specific project activities</w:t>
      </w:r>
    </w:p>
    <w:p w14:paraId="08463E87" w14:textId="77777777" w:rsidR="0043402F" w:rsidRPr="006F1A66" w:rsidRDefault="0043402F" w:rsidP="0043402F">
      <w:pPr>
        <w:pStyle w:val="ListParagraph"/>
        <w:numPr>
          <w:ilvl w:val="0"/>
          <w:numId w:val="4"/>
        </w:numPr>
        <w:spacing w:after="0" w:line="240" w:lineRule="auto"/>
        <w:rPr>
          <w:rFonts w:ascii="BC Sans" w:hAnsi="BC Sans"/>
        </w:rPr>
      </w:pPr>
      <w:r w:rsidRPr="006F1A66">
        <w:rPr>
          <w:rFonts w:ascii="BC Sans" w:hAnsi="BC Sans"/>
        </w:rPr>
        <w:t>Accessibility software or app subscriptions</w:t>
      </w:r>
    </w:p>
    <w:p w14:paraId="09D97366" w14:textId="347B5314" w:rsidR="0043402F" w:rsidRPr="006F1A66" w:rsidRDefault="0043402F" w:rsidP="0043402F">
      <w:pPr>
        <w:pStyle w:val="ListParagraph"/>
        <w:numPr>
          <w:ilvl w:val="0"/>
          <w:numId w:val="4"/>
        </w:numPr>
        <w:spacing w:after="0" w:line="240" w:lineRule="auto"/>
        <w:rPr>
          <w:rFonts w:ascii="BC Sans" w:hAnsi="BC Sans"/>
        </w:rPr>
      </w:pPr>
      <w:r w:rsidRPr="006F1A66">
        <w:rPr>
          <w:rFonts w:ascii="BC Sans" w:hAnsi="BC Sans"/>
        </w:rPr>
        <w:t xml:space="preserve">Other accessibility needs </w:t>
      </w:r>
      <w:r w:rsidR="00A8433E">
        <w:rPr>
          <w:rFonts w:ascii="BC Sans" w:hAnsi="BC Sans"/>
        </w:rPr>
        <w:t xml:space="preserve">or supplies </w:t>
      </w:r>
      <w:r w:rsidRPr="006F1A66">
        <w:rPr>
          <w:rFonts w:ascii="BC Sans" w:hAnsi="BC Sans"/>
        </w:rPr>
        <w:t xml:space="preserve">as discussed with </w:t>
      </w:r>
      <w:r w:rsidR="00C30CE8">
        <w:rPr>
          <w:rFonts w:ascii="BC Sans" w:hAnsi="BC Sans"/>
        </w:rPr>
        <w:t>Accessibility Coordinators</w:t>
      </w:r>
    </w:p>
    <w:p w14:paraId="762CC5ED" w14:textId="77777777" w:rsidR="0043402F" w:rsidRPr="006F1A66" w:rsidRDefault="0043402F" w:rsidP="0043402F">
      <w:pPr>
        <w:spacing w:after="0" w:line="240" w:lineRule="auto"/>
        <w:rPr>
          <w:rFonts w:ascii="BC Sans" w:hAnsi="BC Sans"/>
        </w:rPr>
      </w:pPr>
    </w:p>
    <w:p w14:paraId="2EB205F1" w14:textId="4D567EB1" w:rsidR="0043402F" w:rsidRPr="006F1A66" w:rsidRDefault="0043402F" w:rsidP="0043402F">
      <w:pPr>
        <w:spacing w:after="0" w:line="240" w:lineRule="auto"/>
        <w:rPr>
          <w:rFonts w:ascii="BC Sans" w:hAnsi="BC Sans"/>
        </w:rPr>
      </w:pPr>
      <w:r w:rsidRPr="006F1A66">
        <w:rPr>
          <w:rFonts w:ascii="BC Sans" w:hAnsi="BC Sans"/>
        </w:rPr>
        <w:t xml:space="preserve">Contact </w:t>
      </w:r>
      <w:r w:rsidR="00A87143">
        <w:rPr>
          <w:rFonts w:ascii="BC Sans" w:hAnsi="BC Sans"/>
        </w:rPr>
        <w:t>an</w:t>
      </w:r>
      <w:r w:rsidR="00A87143" w:rsidRPr="006F1A66">
        <w:rPr>
          <w:rFonts w:ascii="BC Sans" w:hAnsi="BC Sans"/>
        </w:rPr>
        <w:t xml:space="preserve"> </w:t>
      </w:r>
      <w:r w:rsidRPr="006F1A66">
        <w:rPr>
          <w:rFonts w:ascii="BC Sans" w:hAnsi="BC Sans"/>
        </w:rPr>
        <w:t xml:space="preserve">Accessibility Coordinator to discuss </w:t>
      </w:r>
      <w:r w:rsidR="00C30CE8">
        <w:rPr>
          <w:rFonts w:ascii="BC Sans" w:hAnsi="BC Sans"/>
        </w:rPr>
        <w:t>a</w:t>
      </w:r>
      <w:r w:rsidR="00A8433E">
        <w:rPr>
          <w:rFonts w:ascii="BC Sans" w:hAnsi="BC Sans"/>
        </w:rPr>
        <w:t>ccess</w:t>
      </w:r>
      <w:r w:rsidR="00C30CE8">
        <w:rPr>
          <w:rFonts w:ascii="BC Sans" w:hAnsi="BC Sans"/>
        </w:rPr>
        <w:t>ibility</w:t>
      </w:r>
      <w:r w:rsidR="00A8433E">
        <w:rPr>
          <w:rFonts w:ascii="BC Sans" w:hAnsi="BC Sans"/>
        </w:rPr>
        <w:t xml:space="preserve"> costs</w:t>
      </w:r>
      <w:r w:rsidRPr="006F1A66">
        <w:rPr>
          <w:rFonts w:ascii="BC Sans" w:hAnsi="BC Sans"/>
        </w:rPr>
        <w:t xml:space="preserve"> at any time. They can confirm if costs can be included in an Access Support request. </w:t>
      </w:r>
    </w:p>
    <w:p w14:paraId="7E9AB74D" w14:textId="77777777" w:rsidR="0043402F" w:rsidRPr="006F1A66" w:rsidRDefault="0043402F" w:rsidP="0043402F">
      <w:pPr>
        <w:spacing w:after="0" w:line="240" w:lineRule="auto"/>
        <w:rPr>
          <w:rFonts w:ascii="BC Sans" w:hAnsi="BC Sans"/>
        </w:rPr>
      </w:pPr>
    </w:p>
    <w:p w14:paraId="1077137D" w14:textId="77777777" w:rsidR="0043402F" w:rsidRPr="006F1A66" w:rsidRDefault="0043402F" w:rsidP="0043402F">
      <w:pPr>
        <w:pStyle w:val="Heading2"/>
      </w:pPr>
      <w:r w:rsidRPr="006F1A66">
        <w:t>What Will Not Be Funded</w:t>
      </w:r>
    </w:p>
    <w:p w14:paraId="43336878" w14:textId="77777777" w:rsidR="0043402F" w:rsidRPr="006F1A66" w:rsidRDefault="0043402F" w:rsidP="0043402F">
      <w:pPr>
        <w:spacing w:after="0" w:line="240" w:lineRule="auto"/>
        <w:rPr>
          <w:rFonts w:ascii="BC Sans" w:hAnsi="BC Sans"/>
        </w:rPr>
      </w:pPr>
      <w:r w:rsidRPr="006F1A66">
        <w:rPr>
          <w:rFonts w:ascii="BC Sans" w:hAnsi="BC Sans"/>
        </w:rPr>
        <w:t>Access Support is not available to fund:</w:t>
      </w:r>
    </w:p>
    <w:p w14:paraId="263B9711" w14:textId="77777777" w:rsidR="0043402F" w:rsidRPr="006F1A66" w:rsidRDefault="0043402F" w:rsidP="0043402F">
      <w:pPr>
        <w:pStyle w:val="ListParagraph"/>
        <w:numPr>
          <w:ilvl w:val="0"/>
          <w:numId w:val="4"/>
        </w:numPr>
        <w:spacing w:after="0" w:line="240" w:lineRule="auto"/>
        <w:rPr>
          <w:rFonts w:ascii="BC Sans" w:hAnsi="BC Sans"/>
        </w:rPr>
      </w:pPr>
      <w:r w:rsidRPr="006F1A66">
        <w:rPr>
          <w:rFonts w:ascii="BC Sans" w:hAnsi="BC Sans"/>
        </w:rPr>
        <w:t>Artist fees or production costs</w:t>
      </w:r>
    </w:p>
    <w:p w14:paraId="571F27FD" w14:textId="64B43CFF" w:rsidR="0043402F" w:rsidRPr="006F1A66" w:rsidRDefault="0043402F" w:rsidP="0043402F">
      <w:pPr>
        <w:pStyle w:val="ListParagraph"/>
        <w:numPr>
          <w:ilvl w:val="0"/>
          <w:numId w:val="4"/>
        </w:numPr>
        <w:spacing w:after="0" w:line="240" w:lineRule="auto"/>
        <w:rPr>
          <w:rFonts w:ascii="BC Sans" w:hAnsi="BC Sans"/>
        </w:rPr>
      </w:pPr>
      <w:r w:rsidRPr="006F1A66">
        <w:rPr>
          <w:rFonts w:ascii="BC Sans" w:hAnsi="BC Sans"/>
        </w:rPr>
        <w:t>Accessibility supports for audiences</w:t>
      </w:r>
      <w:r w:rsidR="00A8433E">
        <w:rPr>
          <w:rFonts w:ascii="BC Sans" w:hAnsi="BC Sans"/>
        </w:rPr>
        <w:t>, staff and volunteers.</w:t>
      </w:r>
    </w:p>
    <w:p w14:paraId="614DF351" w14:textId="3CE56E84" w:rsidR="0043402F" w:rsidRPr="006F1A66" w:rsidRDefault="0043402F" w:rsidP="0043402F">
      <w:pPr>
        <w:pStyle w:val="ListParagraph"/>
        <w:numPr>
          <w:ilvl w:val="0"/>
          <w:numId w:val="4"/>
        </w:numPr>
        <w:spacing w:after="0" w:line="240" w:lineRule="auto"/>
        <w:rPr>
          <w:rFonts w:ascii="BC Sans" w:hAnsi="BC Sans"/>
        </w:rPr>
      </w:pPr>
      <w:r w:rsidRPr="006F1A66">
        <w:rPr>
          <w:rFonts w:ascii="BC Sans" w:hAnsi="BC Sans"/>
        </w:rPr>
        <w:t xml:space="preserve">Travel costs or </w:t>
      </w:r>
      <w:r>
        <w:rPr>
          <w:rFonts w:ascii="BC Sans" w:hAnsi="BC Sans"/>
        </w:rPr>
        <w:t>p</w:t>
      </w:r>
      <w:r w:rsidRPr="006F1A66">
        <w:rPr>
          <w:rFonts w:ascii="BC Sans" w:hAnsi="BC Sans"/>
        </w:rPr>
        <w:t xml:space="preserve">er </w:t>
      </w:r>
      <w:r>
        <w:rPr>
          <w:rFonts w:ascii="BC Sans" w:hAnsi="BC Sans"/>
        </w:rPr>
        <w:t>d</w:t>
      </w:r>
      <w:r w:rsidRPr="006F1A66">
        <w:rPr>
          <w:rFonts w:ascii="BC Sans" w:hAnsi="BC Sans"/>
        </w:rPr>
        <w:t>iems (Travel for service providers is eligible)</w:t>
      </w:r>
    </w:p>
    <w:p w14:paraId="067C6589" w14:textId="03D94711" w:rsidR="0043402F" w:rsidRPr="006F1A66" w:rsidRDefault="0043402F" w:rsidP="0043402F">
      <w:pPr>
        <w:pStyle w:val="ListParagraph"/>
        <w:numPr>
          <w:ilvl w:val="0"/>
          <w:numId w:val="4"/>
        </w:numPr>
        <w:spacing w:after="0" w:line="240" w:lineRule="auto"/>
        <w:rPr>
          <w:rFonts w:ascii="BC Sans" w:hAnsi="BC Sans"/>
        </w:rPr>
      </w:pPr>
      <w:r w:rsidRPr="006F1A66">
        <w:rPr>
          <w:rFonts w:ascii="BC Sans" w:hAnsi="BC Sans"/>
        </w:rPr>
        <w:t>Supports and services not directly tied to the associated grant</w:t>
      </w:r>
      <w:r w:rsidR="00A87143">
        <w:rPr>
          <w:rFonts w:ascii="BC Sans" w:hAnsi="BC Sans"/>
        </w:rPr>
        <w:t xml:space="preserve"> or project activities</w:t>
      </w:r>
      <w:r w:rsidRPr="006F1A66">
        <w:rPr>
          <w:rFonts w:ascii="BC Sans" w:hAnsi="BC Sans"/>
        </w:rPr>
        <w:t xml:space="preserve"> </w:t>
      </w:r>
    </w:p>
    <w:p w14:paraId="6D4FFCF4" w14:textId="6654A0E5" w:rsidR="0043402F" w:rsidRPr="006F1A66" w:rsidRDefault="00A8433E" w:rsidP="0043402F">
      <w:pPr>
        <w:pStyle w:val="ListParagraph"/>
        <w:numPr>
          <w:ilvl w:val="0"/>
          <w:numId w:val="4"/>
        </w:numPr>
        <w:spacing w:after="0" w:line="240" w:lineRule="auto"/>
        <w:rPr>
          <w:rFonts w:ascii="BC Sans" w:hAnsi="BC Sans"/>
        </w:rPr>
      </w:pPr>
      <w:r>
        <w:rPr>
          <w:rFonts w:ascii="BC Sans" w:hAnsi="BC Sans"/>
        </w:rPr>
        <w:t xml:space="preserve">Capital </w:t>
      </w:r>
      <w:r w:rsidR="0043402F" w:rsidRPr="006F1A66">
        <w:rPr>
          <w:rFonts w:ascii="BC Sans" w:hAnsi="BC Sans"/>
        </w:rPr>
        <w:t xml:space="preserve">costs or equipment purchases </w:t>
      </w:r>
      <w:r w:rsidR="00817285">
        <w:rPr>
          <w:rFonts w:ascii="BC Sans" w:hAnsi="BC Sans"/>
        </w:rPr>
        <w:t xml:space="preserve">over </w:t>
      </w:r>
      <w:r w:rsidR="00A87143">
        <w:rPr>
          <w:rFonts w:ascii="BC Sans" w:hAnsi="BC Sans"/>
        </w:rPr>
        <w:t>$2</w:t>
      </w:r>
      <w:r w:rsidR="005B24A3">
        <w:rPr>
          <w:rFonts w:ascii="BC Sans" w:hAnsi="BC Sans"/>
        </w:rPr>
        <w:t>,</w:t>
      </w:r>
      <w:r w:rsidR="00A87143">
        <w:rPr>
          <w:rFonts w:ascii="BC Sans" w:hAnsi="BC Sans"/>
        </w:rPr>
        <w:t xml:space="preserve">500 </w:t>
      </w:r>
      <w:r w:rsidR="0043402F" w:rsidRPr="006F1A66">
        <w:rPr>
          <w:rFonts w:ascii="BC Sans" w:hAnsi="BC Sans"/>
        </w:rPr>
        <w:t>(e.g. mobility devices, renovations, etc</w:t>
      </w:r>
      <w:r w:rsidR="0043402F">
        <w:rPr>
          <w:rFonts w:ascii="BC Sans" w:hAnsi="BC Sans"/>
        </w:rPr>
        <w:t>.</w:t>
      </w:r>
      <w:r w:rsidR="0043402F" w:rsidRPr="006F1A66">
        <w:rPr>
          <w:rFonts w:ascii="BC Sans" w:hAnsi="BC Sans"/>
        </w:rPr>
        <w:t>)</w:t>
      </w:r>
    </w:p>
    <w:p w14:paraId="30A801B8" w14:textId="77777777" w:rsidR="0043402F" w:rsidRPr="006F1A66" w:rsidRDefault="0043402F" w:rsidP="0043402F">
      <w:pPr>
        <w:pStyle w:val="ListParagraph"/>
        <w:numPr>
          <w:ilvl w:val="0"/>
          <w:numId w:val="4"/>
        </w:numPr>
        <w:spacing w:after="0" w:line="240" w:lineRule="auto"/>
        <w:rPr>
          <w:rFonts w:ascii="BC Sans" w:hAnsi="BC Sans"/>
        </w:rPr>
      </w:pPr>
      <w:r w:rsidRPr="006F1A66">
        <w:rPr>
          <w:rFonts w:ascii="BC Sans" w:hAnsi="BC Sans"/>
        </w:rPr>
        <w:t>Activities which have already received Access Support funding</w:t>
      </w:r>
    </w:p>
    <w:p w14:paraId="3856CB08" w14:textId="3DC1790F" w:rsidR="0043402F" w:rsidRPr="006F1A66" w:rsidRDefault="0043402F" w:rsidP="0043402F">
      <w:pPr>
        <w:pStyle w:val="ListParagraph"/>
        <w:numPr>
          <w:ilvl w:val="0"/>
          <w:numId w:val="4"/>
        </w:numPr>
        <w:spacing w:after="0" w:line="240" w:lineRule="auto"/>
        <w:rPr>
          <w:rFonts w:ascii="BC Sans" w:hAnsi="BC Sans"/>
        </w:rPr>
      </w:pPr>
      <w:r w:rsidRPr="006F1A66">
        <w:rPr>
          <w:rFonts w:ascii="BC Sans" w:hAnsi="BC Sans"/>
        </w:rPr>
        <w:t xml:space="preserve">Support for applying or submitting updates or final reports for a BC Arts Council grant, which can be funded through the </w:t>
      </w:r>
      <w:hyperlink r:id="rId9" w:history="1">
        <w:r w:rsidRPr="005B24A3">
          <w:rPr>
            <w:rStyle w:val="Hyperlink"/>
            <w:rFonts w:ascii="BC Sans" w:hAnsi="BC Sans"/>
          </w:rPr>
          <w:t>Application Assistance</w:t>
        </w:r>
      </w:hyperlink>
      <w:r w:rsidRPr="006F1A66">
        <w:rPr>
          <w:rFonts w:ascii="BC Sans" w:hAnsi="BC Sans"/>
        </w:rPr>
        <w:t xml:space="preserve"> program</w:t>
      </w:r>
    </w:p>
    <w:p w14:paraId="74B7CDEA" w14:textId="6DBDF613" w:rsidR="0043402F" w:rsidRPr="006F1A66" w:rsidRDefault="0043402F" w:rsidP="0043402F">
      <w:pPr>
        <w:pStyle w:val="ListParagraph"/>
        <w:numPr>
          <w:ilvl w:val="0"/>
          <w:numId w:val="4"/>
        </w:numPr>
        <w:spacing w:after="0" w:line="240" w:lineRule="auto"/>
        <w:rPr>
          <w:rFonts w:ascii="BC Sans" w:hAnsi="BC Sans"/>
        </w:rPr>
      </w:pPr>
      <w:r w:rsidRPr="006F1A66">
        <w:rPr>
          <w:rFonts w:ascii="BC Sans" w:hAnsi="BC Sans"/>
        </w:rPr>
        <w:t>Access</w:t>
      </w:r>
      <w:r w:rsidR="00A87143">
        <w:rPr>
          <w:rFonts w:ascii="BC Sans" w:hAnsi="BC Sans"/>
        </w:rPr>
        <w:t>ibility</w:t>
      </w:r>
      <w:r w:rsidRPr="006F1A66">
        <w:rPr>
          <w:rFonts w:ascii="BC Sans" w:hAnsi="BC Sans"/>
        </w:rPr>
        <w:t xml:space="preserve"> </w:t>
      </w:r>
      <w:r w:rsidR="00A87143">
        <w:rPr>
          <w:rFonts w:ascii="BC Sans" w:hAnsi="BC Sans"/>
        </w:rPr>
        <w:t>s</w:t>
      </w:r>
      <w:r w:rsidRPr="006F1A66">
        <w:rPr>
          <w:rFonts w:ascii="BC Sans" w:hAnsi="BC Sans"/>
        </w:rPr>
        <w:t>upports required for day-to-day living outside of the scope of the project (i.e.: medication, home care, regular therapy</w:t>
      </w:r>
      <w:r w:rsidR="00A87143">
        <w:rPr>
          <w:rFonts w:ascii="BC Sans" w:hAnsi="BC Sans"/>
        </w:rPr>
        <w:t>, day</w:t>
      </w:r>
      <w:r w:rsidR="000037FC">
        <w:rPr>
          <w:rFonts w:ascii="BC Sans" w:hAnsi="BC Sans"/>
        </w:rPr>
        <w:t>-</w:t>
      </w:r>
      <w:r w:rsidR="00A87143">
        <w:rPr>
          <w:rFonts w:ascii="BC Sans" w:hAnsi="BC Sans"/>
        </w:rPr>
        <w:t>to</w:t>
      </w:r>
      <w:r w:rsidR="000037FC">
        <w:rPr>
          <w:rFonts w:ascii="BC Sans" w:hAnsi="BC Sans"/>
        </w:rPr>
        <w:t>-</w:t>
      </w:r>
      <w:r w:rsidR="00A87143">
        <w:rPr>
          <w:rFonts w:ascii="BC Sans" w:hAnsi="BC Sans"/>
        </w:rPr>
        <w:t>day transportation</w:t>
      </w:r>
      <w:r w:rsidR="008A30F5">
        <w:rPr>
          <w:rFonts w:ascii="BC Sans" w:hAnsi="BC Sans"/>
        </w:rPr>
        <w:t>, personal financial management</w:t>
      </w:r>
      <w:r w:rsidRPr="006F1A66">
        <w:rPr>
          <w:rFonts w:ascii="BC Sans" w:hAnsi="BC Sans"/>
        </w:rPr>
        <w:t>)</w:t>
      </w:r>
    </w:p>
    <w:p w14:paraId="680A87BE" w14:textId="57C0371F" w:rsidR="0043402F" w:rsidRPr="006F1A66" w:rsidRDefault="0043402F" w:rsidP="0043402F">
      <w:pPr>
        <w:spacing w:after="0" w:line="240" w:lineRule="auto"/>
        <w:rPr>
          <w:rFonts w:ascii="BC Sans" w:hAnsi="BC Sans"/>
        </w:rPr>
      </w:pPr>
    </w:p>
    <w:p w14:paraId="77066414" w14:textId="651BD774" w:rsidR="0043402F" w:rsidRPr="006F1A66" w:rsidRDefault="0043402F" w:rsidP="0043402F">
      <w:pPr>
        <w:pStyle w:val="Heading2"/>
      </w:pPr>
      <w:r w:rsidRPr="006F1A66">
        <w:t xml:space="preserve">What is </w:t>
      </w:r>
      <w:r w:rsidR="00A8433E">
        <w:t>an Appropriate</w:t>
      </w:r>
      <w:r w:rsidRPr="006F1A66">
        <w:t xml:space="preserve"> Budget</w:t>
      </w:r>
    </w:p>
    <w:p w14:paraId="4B3A4E39" w14:textId="35B00AC0" w:rsidR="0043402F" w:rsidRPr="006F1A66" w:rsidRDefault="0043402F" w:rsidP="0043402F">
      <w:pPr>
        <w:rPr>
          <w:rFonts w:ascii="BC Sans" w:hAnsi="BC Sans" w:cstheme="minorHAnsi"/>
        </w:rPr>
      </w:pPr>
      <w:r w:rsidRPr="006F1A66">
        <w:rPr>
          <w:rFonts w:ascii="BC Sans" w:hAnsi="BC Sans" w:cstheme="minorHAnsi"/>
        </w:rPr>
        <w:t>Standard rates for disability-specific services and supports vary across rural and urban regions of our province and based on the activity and the experience of the provider. Applicants should compensate service providers at professional standards</w:t>
      </w:r>
      <w:r>
        <w:rPr>
          <w:rFonts w:ascii="BC Sans" w:hAnsi="BC Sans" w:cstheme="minorHAnsi"/>
        </w:rPr>
        <w:t xml:space="preserve">. </w:t>
      </w:r>
    </w:p>
    <w:p w14:paraId="1D2EC023" w14:textId="44669A03" w:rsidR="004F3418" w:rsidRPr="00947473" w:rsidRDefault="0043402F" w:rsidP="004F3418">
      <w:pPr>
        <w:rPr>
          <w:rStyle w:val="cf01"/>
          <w:rFonts w:ascii="BC Sans" w:hAnsi="BC Sans" w:cstheme="minorHAnsi"/>
        </w:rPr>
      </w:pPr>
      <w:r w:rsidRPr="006F1A66">
        <w:rPr>
          <w:rFonts w:ascii="BC Sans" w:hAnsi="BC Sans" w:cstheme="minorHAnsi"/>
        </w:rPr>
        <w:t>BC Arts Council uses the following fees as a general guide for costs, understanding specific amounts vary widely.</w:t>
      </w:r>
      <w:r w:rsidRPr="006F1A66">
        <w:rPr>
          <w:rStyle w:val="cf01"/>
          <w:rFonts w:cstheme="minorHAnsi"/>
        </w:rPr>
        <w:t xml:space="preserve"> </w:t>
      </w:r>
      <w:r w:rsidRPr="00947473">
        <w:rPr>
          <w:rStyle w:val="cf01"/>
          <w:rFonts w:ascii="BC Sans" w:hAnsi="BC Sans" w:cstheme="minorHAnsi"/>
          <w:sz w:val="22"/>
        </w:rPr>
        <w:t>This list does not include all accessibility services eligible for Access Support</w:t>
      </w:r>
      <w:r w:rsidR="004F72D3">
        <w:rPr>
          <w:rStyle w:val="cf01"/>
          <w:rFonts w:ascii="BC Sans" w:hAnsi="BC Sans" w:cstheme="minorHAnsi"/>
          <w:sz w:val="22"/>
        </w:rPr>
        <w:t xml:space="preserve">, and is </w:t>
      </w:r>
      <w:r w:rsidR="004F72D3" w:rsidRPr="005729A8">
        <w:rPr>
          <w:rStyle w:val="cf01"/>
          <w:rFonts w:ascii="BC Sans" w:hAnsi="BC Sans" w:cstheme="minorHAnsi"/>
          <w:b/>
          <w:bCs/>
          <w:sz w:val="22"/>
        </w:rPr>
        <w:t>intended as a guide, not a requirement</w:t>
      </w:r>
      <w:r w:rsidRPr="00947473">
        <w:rPr>
          <w:rStyle w:val="cf01"/>
          <w:rFonts w:ascii="BC Sans" w:hAnsi="BC Sans" w:cstheme="minorHAnsi"/>
          <w:sz w:val="22"/>
        </w:rPr>
        <w:t>.</w:t>
      </w:r>
      <w:r w:rsidR="00A8433E">
        <w:rPr>
          <w:rStyle w:val="cf01"/>
          <w:rFonts w:ascii="BC Sans" w:hAnsi="BC Sans" w:cstheme="minorHAnsi"/>
          <w:sz w:val="22"/>
        </w:rPr>
        <w:t xml:space="preserve"> Applicants should consider what compensation is </w:t>
      </w:r>
      <w:r w:rsidR="00C403AE">
        <w:rPr>
          <w:rStyle w:val="cf01"/>
          <w:rFonts w:ascii="BC Sans" w:hAnsi="BC Sans" w:cstheme="minorHAnsi"/>
          <w:sz w:val="22"/>
        </w:rPr>
        <w:t xml:space="preserve">appropriate </w:t>
      </w:r>
      <w:r w:rsidR="00A8433E">
        <w:rPr>
          <w:rStyle w:val="cf01"/>
          <w:rFonts w:ascii="BC Sans" w:hAnsi="BC Sans" w:cstheme="minorHAnsi"/>
          <w:sz w:val="22"/>
        </w:rPr>
        <w:t>for their needs.</w:t>
      </w:r>
      <w:r w:rsidR="00A8433E" w:rsidRPr="00A8433E" w:rsidDel="00A8433E">
        <w:rPr>
          <w:rStyle w:val="cf01"/>
          <w:rFonts w:ascii="BC Sans" w:hAnsi="BC Sans" w:cstheme="minorHAnsi"/>
        </w:rPr>
        <w:t xml:space="preserve"> </w:t>
      </w:r>
    </w:p>
    <w:p w14:paraId="6D89999D" w14:textId="3C564571" w:rsidR="0043402F" w:rsidRPr="00947473" w:rsidRDefault="0043402F" w:rsidP="00947473">
      <w:pPr>
        <w:pStyle w:val="ListParagraph"/>
        <w:numPr>
          <w:ilvl w:val="0"/>
          <w:numId w:val="14"/>
        </w:numPr>
        <w:rPr>
          <w:rFonts w:ascii="BC Sans" w:hAnsi="BC Sans"/>
        </w:rPr>
      </w:pPr>
      <w:r w:rsidRPr="00947473">
        <w:rPr>
          <w:rFonts w:ascii="BC Sans" w:hAnsi="BC Sans"/>
        </w:rPr>
        <w:t>General Support Worker | $</w:t>
      </w:r>
      <w:r w:rsidR="008A30F5">
        <w:rPr>
          <w:rFonts w:ascii="BC Sans" w:hAnsi="BC Sans"/>
        </w:rPr>
        <w:t>30</w:t>
      </w:r>
      <w:r w:rsidR="008A30F5" w:rsidRPr="00947473">
        <w:rPr>
          <w:rFonts w:ascii="BC Sans" w:hAnsi="BC Sans"/>
        </w:rPr>
        <w:t xml:space="preserve"> </w:t>
      </w:r>
      <w:r w:rsidRPr="00947473">
        <w:rPr>
          <w:rFonts w:ascii="BC Sans" w:hAnsi="BC Sans"/>
        </w:rPr>
        <w:t>- $</w:t>
      </w:r>
      <w:r w:rsidR="008A30F5">
        <w:rPr>
          <w:rFonts w:ascii="BC Sans" w:hAnsi="BC Sans"/>
        </w:rPr>
        <w:t>40</w:t>
      </w:r>
      <w:r w:rsidRPr="00947473">
        <w:rPr>
          <w:rFonts w:ascii="BC Sans" w:hAnsi="BC Sans"/>
        </w:rPr>
        <w:t xml:space="preserve"> / hour</w:t>
      </w:r>
    </w:p>
    <w:p w14:paraId="52D718A4" w14:textId="77777777" w:rsidR="0043402F" w:rsidRPr="006F1A66" w:rsidRDefault="0043402F" w:rsidP="0043402F">
      <w:pPr>
        <w:pStyle w:val="ListParagraph"/>
        <w:numPr>
          <w:ilvl w:val="0"/>
          <w:numId w:val="5"/>
        </w:numPr>
        <w:spacing w:after="0" w:line="240" w:lineRule="auto"/>
        <w:rPr>
          <w:rFonts w:ascii="BC Sans" w:hAnsi="BC Sans"/>
        </w:rPr>
      </w:pPr>
      <w:r w:rsidRPr="006F1A66">
        <w:rPr>
          <w:rFonts w:ascii="BC Sans" w:hAnsi="BC Sans"/>
        </w:rPr>
        <w:t>Visual Guides, Assistants, Describers | $35- $65/ hour</w:t>
      </w:r>
    </w:p>
    <w:p w14:paraId="20D9281E" w14:textId="407D19EE" w:rsidR="0043402F" w:rsidRPr="006F1A66" w:rsidRDefault="0043402F" w:rsidP="0043402F">
      <w:pPr>
        <w:pStyle w:val="ListParagraph"/>
        <w:numPr>
          <w:ilvl w:val="0"/>
          <w:numId w:val="5"/>
        </w:numPr>
        <w:spacing w:after="0" w:line="240" w:lineRule="auto"/>
        <w:rPr>
          <w:rFonts w:ascii="BC Sans" w:hAnsi="BC Sans"/>
        </w:rPr>
      </w:pPr>
      <w:r w:rsidRPr="006F1A66">
        <w:rPr>
          <w:rFonts w:ascii="BC Sans" w:hAnsi="BC Sans"/>
        </w:rPr>
        <w:t>Sign Language Interpretation | ASL: $</w:t>
      </w:r>
      <w:r w:rsidR="004F72D3">
        <w:rPr>
          <w:rFonts w:ascii="BC Sans" w:hAnsi="BC Sans"/>
        </w:rPr>
        <w:t>75</w:t>
      </w:r>
      <w:r w:rsidRPr="006F1A66">
        <w:rPr>
          <w:rFonts w:ascii="BC Sans" w:hAnsi="BC Sans"/>
        </w:rPr>
        <w:t xml:space="preserve">- $150 / hour </w:t>
      </w:r>
    </w:p>
    <w:p w14:paraId="45E4C6E3" w14:textId="77777777" w:rsidR="0043402F" w:rsidRPr="006F1A66" w:rsidRDefault="0043402F" w:rsidP="0043402F">
      <w:pPr>
        <w:pStyle w:val="ListParagraph"/>
        <w:numPr>
          <w:ilvl w:val="0"/>
          <w:numId w:val="5"/>
        </w:numPr>
        <w:spacing w:after="0" w:line="240" w:lineRule="auto"/>
        <w:rPr>
          <w:rFonts w:ascii="BC Sans" w:hAnsi="BC Sans"/>
        </w:rPr>
      </w:pPr>
      <w:r w:rsidRPr="006F1A66">
        <w:rPr>
          <w:rFonts w:ascii="BC Sans" w:hAnsi="BC Sans"/>
        </w:rPr>
        <w:t>Transcription Services | $50 - $70 / hour</w:t>
      </w:r>
    </w:p>
    <w:p w14:paraId="74AED0F2" w14:textId="77777777" w:rsidR="0043402F" w:rsidRPr="006F1A66" w:rsidRDefault="0043402F" w:rsidP="0043402F">
      <w:pPr>
        <w:spacing w:after="0" w:line="240" w:lineRule="auto"/>
        <w:rPr>
          <w:rFonts w:ascii="BC Sans" w:hAnsi="BC Sans"/>
        </w:rPr>
      </w:pPr>
    </w:p>
    <w:p w14:paraId="53D43A9E" w14:textId="3F383AC2" w:rsidR="008A30F5" w:rsidRPr="008C4454" w:rsidRDefault="008A30F5" w:rsidP="0043402F">
      <w:pPr>
        <w:pStyle w:val="NoSpacing"/>
        <w:rPr>
          <w:rStyle w:val="cf01"/>
          <w:rFonts w:ascii="BC Sans" w:hAnsi="BC Sans" w:cstheme="minorHAnsi"/>
          <w:sz w:val="22"/>
        </w:rPr>
      </w:pPr>
      <w:r>
        <w:rPr>
          <w:rStyle w:val="cf01"/>
          <w:rFonts w:ascii="BC Sans" w:hAnsi="BC Sans" w:cstheme="minorHAnsi"/>
          <w:sz w:val="22"/>
        </w:rPr>
        <w:t xml:space="preserve">The schedule of the requested support services should match the scope or schedule of the project activities. </w:t>
      </w:r>
      <w:r w:rsidRPr="008C4454">
        <w:rPr>
          <w:rStyle w:val="cf01"/>
          <w:rFonts w:ascii="BC Sans" w:hAnsi="BC Sans" w:cstheme="minorHAnsi"/>
          <w:sz w:val="22"/>
        </w:rPr>
        <w:t xml:space="preserve">Contact </w:t>
      </w:r>
      <w:r w:rsidR="000037FC">
        <w:rPr>
          <w:rStyle w:val="cf01"/>
          <w:rFonts w:ascii="BC Sans" w:hAnsi="BC Sans" w:cstheme="minorHAnsi"/>
          <w:sz w:val="22"/>
        </w:rPr>
        <w:t xml:space="preserve">an </w:t>
      </w:r>
      <w:r w:rsidRPr="008C4454">
        <w:rPr>
          <w:rStyle w:val="cf01"/>
          <w:rFonts w:ascii="BC Sans" w:hAnsi="BC Sans" w:cstheme="minorHAnsi"/>
          <w:sz w:val="22"/>
        </w:rPr>
        <w:t>Accessibility Coordinator for further guidance if needed.</w:t>
      </w:r>
    </w:p>
    <w:p w14:paraId="29283157" w14:textId="77777777" w:rsidR="0043402F" w:rsidRPr="006F1A66" w:rsidRDefault="0043402F" w:rsidP="0043402F">
      <w:pPr>
        <w:pStyle w:val="NoSpacing"/>
        <w:rPr>
          <w:rFonts w:ascii="BC Sans" w:hAnsi="BC Sans"/>
        </w:rPr>
      </w:pPr>
    </w:p>
    <w:p w14:paraId="05F995C6" w14:textId="77777777" w:rsidR="0043402F" w:rsidRPr="006F1A66" w:rsidRDefault="0043402F" w:rsidP="0043402F">
      <w:pPr>
        <w:pStyle w:val="Heading2"/>
      </w:pPr>
      <w:r w:rsidRPr="006F1A66">
        <w:t>How will Requests be Reviewed</w:t>
      </w:r>
    </w:p>
    <w:p w14:paraId="52F38520" w14:textId="6B32F47F" w:rsidR="0043402F" w:rsidRPr="00403EF1" w:rsidRDefault="0043402F" w:rsidP="0043402F">
      <w:pPr>
        <w:rPr>
          <w:rFonts w:ascii="BC Sans" w:hAnsi="BC Sans"/>
        </w:rPr>
      </w:pPr>
      <w:r w:rsidRPr="00403EF1">
        <w:rPr>
          <w:rFonts w:ascii="BC Sans" w:hAnsi="BC Sans"/>
        </w:rPr>
        <w:t xml:space="preserve">Eligible requests will be reviewed by an internal committee of BC Arts Council staff led by </w:t>
      </w:r>
      <w:r w:rsidR="000037FC">
        <w:rPr>
          <w:rFonts w:ascii="BC Sans" w:hAnsi="BC Sans"/>
        </w:rPr>
        <w:t xml:space="preserve">an </w:t>
      </w:r>
      <w:r w:rsidRPr="00403EF1">
        <w:rPr>
          <w:rFonts w:ascii="BC Sans" w:hAnsi="BC Sans"/>
        </w:rPr>
        <w:t>Accessibility Coordinator. Applications will be assessed using the following criteria:</w:t>
      </w:r>
    </w:p>
    <w:p w14:paraId="6346FF4E" w14:textId="1A588FDD" w:rsidR="0043402F" w:rsidRPr="006F1A66" w:rsidRDefault="004F72D3" w:rsidP="0043402F">
      <w:pPr>
        <w:pStyle w:val="ListParagraph"/>
        <w:numPr>
          <w:ilvl w:val="0"/>
          <w:numId w:val="10"/>
        </w:numPr>
        <w:spacing w:after="200" w:line="300" w:lineRule="atLeast"/>
        <w:ind w:right="144"/>
        <w:rPr>
          <w:rFonts w:ascii="BC Sans" w:eastAsia="Calibri" w:hAnsi="BC Sans" w:cs="Arial"/>
        </w:rPr>
      </w:pPr>
      <w:r>
        <w:rPr>
          <w:rFonts w:ascii="BC Sans" w:eastAsia="Calibri" w:hAnsi="BC Sans" w:cs="Arial"/>
        </w:rPr>
        <w:t>an appropriate</w:t>
      </w:r>
      <w:r w:rsidR="0043402F" w:rsidRPr="006F1A66">
        <w:rPr>
          <w:rFonts w:ascii="BC Sans" w:eastAsia="Calibri" w:hAnsi="BC Sans" w:cs="Arial"/>
        </w:rPr>
        <w:t xml:space="preserve"> budget</w:t>
      </w:r>
    </w:p>
    <w:p w14:paraId="35BD35A5" w14:textId="715AF586" w:rsidR="0043402F" w:rsidRPr="006F1A66" w:rsidRDefault="00C97E6A" w:rsidP="0043402F">
      <w:pPr>
        <w:pStyle w:val="ListParagraph"/>
        <w:numPr>
          <w:ilvl w:val="0"/>
          <w:numId w:val="10"/>
        </w:numPr>
        <w:spacing w:after="200" w:line="300" w:lineRule="atLeast"/>
        <w:ind w:right="144"/>
        <w:rPr>
          <w:rFonts w:ascii="BC Sans" w:eastAsia="Calibri" w:hAnsi="BC Sans" w:cs="Arial"/>
        </w:rPr>
      </w:pPr>
      <w:r>
        <w:rPr>
          <w:rFonts w:ascii="BC Sans" w:eastAsia="Calibri" w:hAnsi="BC Sans" w:cs="Arial"/>
        </w:rPr>
        <w:t>how connected the supports are to the funded project activities.</w:t>
      </w:r>
    </w:p>
    <w:p w14:paraId="36BFBA68" w14:textId="77777777" w:rsidR="0043402F" w:rsidRPr="006F1A66" w:rsidRDefault="0043402F" w:rsidP="0043402F">
      <w:pPr>
        <w:pStyle w:val="Heading2"/>
      </w:pPr>
      <w:r w:rsidRPr="006F1A66">
        <w:t>Notification of Access Support Funding</w:t>
      </w:r>
    </w:p>
    <w:p w14:paraId="3913F8F7" w14:textId="73FCDC42" w:rsidR="004F72D3" w:rsidRDefault="004F72D3" w:rsidP="0043402F">
      <w:pPr>
        <w:spacing w:after="0" w:line="240" w:lineRule="auto"/>
        <w:rPr>
          <w:rFonts w:ascii="BC Sans" w:hAnsi="BC Sans"/>
        </w:rPr>
      </w:pPr>
      <w:r>
        <w:rPr>
          <w:rFonts w:ascii="BC Sans" w:hAnsi="BC Sans"/>
        </w:rPr>
        <w:t>Notification of Access Support request results will be delivered:</w:t>
      </w:r>
    </w:p>
    <w:p w14:paraId="124B209F" w14:textId="78767C3D" w:rsidR="004F72D3" w:rsidRDefault="004F72D3" w:rsidP="004F72D3">
      <w:pPr>
        <w:pStyle w:val="ListParagraph"/>
        <w:numPr>
          <w:ilvl w:val="0"/>
          <w:numId w:val="13"/>
        </w:numPr>
        <w:spacing w:after="0" w:line="240" w:lineRule="auto"/>
        <w:rPr>
          <w:rFonts w:ascii="BC Sans" w:hAnsi="BC Sans"/>
        </w:rPr>
      </w:pPr>
      <w:r>
        <w:rPr>
          <w:rFonts w:ascii="BC Sans" w:hAnsi="BC Sans"/>
        </w:rPr>
        <w:t>with</w:t>
      </w:r>
      <w:r w:rsidR="00C97E6A">
        <w:rPr>
          <w:rFonts w:ascii="BC Sans" w:hAnsi="BC Sans"/>
        </w:rPr>
        <w:t>in six weeks of receiving</w:t>
      </w:r>
      <w:r>
        <w:rPr>
          <w:rFonts w:ascii="BC Sans" w:hAnsi="BC Sans"/>
        </w:rPr>
        <w:t xml:space="preserve"> the results of an associated grant</w:t>
      </w:r>
      <w:r w:rsidR="00C97E6A">
        <w:rPr>
          <w:rFonts w:ascii="BC Sans" w:hAnsi="BC Sans"/>
        </w:rPr>
        <w:t xml:space="preserve"> (Option</w:t>
      </w:r>
      <w:r w:rsidR="000037FC">
        <w:rPr>
          <w:rFonts w:ascii="BC Sans" w:hAnsi="BC Sans"/>
        </w:rPr>
        <w:t xml:space="preserve"> </w:t>
      </w:r>
      <w:r w:rsidR="00C97E6A">
        <w:rPr>
          <w:rFonts w:ascii="BC Sans" w:hAnsi="BC Sans"/>
        </w:rPr>
        <w:t>1)</w:t>
      </w:r>
      <w:r>
        <w:rPr>
          <w:rFonts w:ascii="BC Sans" w:hAnsi="BC Sans"/>
        </w:rPr>
        <w:t xml:space="preserve"> </w:t>
      </w:r>
    </w:p>
    <w:p w14:paraId="6E6E9E9C" w14:textId="2A5E09AC" w:rsidR="000037FC" w:rsidRPr="005729A8" w:rsidRDefault="000037FC" w:rsidP="005729A8">
      <w:pPr>
        <w:spacing w:after="0" w:line="240" w:lineRule="auto"/>
        <w:rPr>
          <w:rFonts w:ascii="BC Sans" w:hAnsi="BC Sans"/>
        </w:rPr>
      </w:pPr>
      <w:r>
        <w:rPr>
          <w:rFonts w:ascii="BC Sans" w:hAnsi="BC Sans"/>
        </w:rPr>
        <w:lastRenderedPageBreak/>
        <w:t>OR</w:t>
      </w:r>
    </w:p>
    <w:p w14:paraId="18721933" w14:textId="292C08A9" w:rsidR="004F72D3" w:rsidRDefault="004F72D3" w:rsidP="004F72D3">
      <w:pPr>
        <w:pStyle w:val="ListParagraph"/>
        <w:numPr>
          <w:ilvl w:val="0"/>
          <w:numId w:val="13"/>
        </w:numPr>
        <w:spacing w:after="0" w:line="240" w:lineRule="auto"/>
        <w:rPr>
          <w:rFonts w:ascii="BC Sans" w:hAnsi="BC Sans"/>
        </w:rPr>
      </w:pPr>
      <w:r>
        <w:rPr>
          <w:rFonts w:ascii="BC Sans" w:hAnsi="BC Sans"/>
        </w:rPr>
        <w:t xml:space="preserve">within six weeks of </w:t>
      </w:r>
      <w:r w:rsidR="00C97E6A">
        <w:rPr>
          <w:rFonts w:ascii="BC Sans" w:hAnsi="BC Sans"/>
        </w:rPr>
        <w:t>submitting a Retroactive Request (Option</w:t>
      </w:r>
      <w:r w:rsidR="000037FC">
        <w:rPr>
          <w:rFonts w:ascii="BC Sans" w:hAnsi="BC Sans"/>
        </w:rPr>
        <w:t xml:space="preserve"> </w:t>
      </w:r>
      <w:r w:rsidR="00C97E6A">
        <w:rPr>
          <w:rFonts w:ascii="BC Sans" w:hAnsi="BC Sans"/>
        </w:rPr>
        <w:t xml:space="preserve">2) </w:t>
      </w:r>
    </w:p>
    <w:p w14:paraId="6A0318B7" w14:textId="77777777" w:rsidR="004F72D3" w:rsidRPr="005C3D78" w:rsidRDefault="004F72D3" w:rsidP="005C3D78">
      <w:pPr>
        <w:spacing w:after="0" w:line="240" w:lineRule="auto"/>
        <w:rPr>
          <w:rFonts w:ascii="BC Sans" w:hAnsi="BC Sans"/>
        </w:rPr>
      </w:pPr>
    </w:p>
    <w:p w14:paraId="745EFBD9" w14:textId="05A62920" w:rsidR="0043402F" w:rsidRDefault="0043402F" w:rsidP="004F72D3">
      <w:pPr>
        <w:spacing w:after="0" w:line="240" w:lineRule="auto"/>
        <w:rPr>
          <w:rFonts w:ascii="BC Sans" w:hAnsi="BC Sans"/>
        </w:rPr>
      </w:pPr>
      <w:r w:rsidRPr="004F72D3">
        <w:rPr>
          <w:rFonts w:ascii="BC Sans" w:hAnsi="BC Sans"/>
        </w:rPr>
        <w:t xml:space="preserve">Ensure the email address </w:t>
      </w:r>
      <w:hyperlink r:id="rId10" w:history="1">
        <w:r w:rsidR="000D335A" w:rsidRPr="00A534DF">
          <w:rPr>
            <w:rStyle w:val="Hyperlink"/>
            <w:rFonts w:ascii="BC Sans" w:hAnsi="BC Sans"/>
          </w:rPr>
          <w:t>NoReply@BCArtsCouncil.ca</w:t>
        </w:r>
      </w:hyperlink>
      <w:r w:rsidR="004F72D3">
        <w:t xml:space="preserve"> </w:t>
      </w:r>
      <w:r w:rsidRPr="004F72D3">
        <w:rPr>
          <w:rFonts w:ascii="BC Sans" w:hAnsi="BC Sans"/>
        </w:rPr>
        <w:t>is on your email program’s safe sender list</w:t>
      </w:r>
      <w:r w:rsidR="004F72D3">
        <w:rPr>
          <w:rFonts w:ascii="BC Sans" w:hAnsi="BC Sans"/>
        </w:rPr>
        <w:t xml:space="preserve"> to prevent notifications </w:t>
      </w:r>
      <w:r w:rsidR="00415B09">
        <w:rPr>
          <w:rFonts w:ascii="BC Sans" w:hAnsi="BC Sans"/>
        </w:rPr>
        <w:t>being flagged as</w:t>
      </w:r>
      <w:r w:rsidR="004F72D3">
        <w:rPr>
          <w:rFonts w:ascii="BC Sans" w:hAnsi="BC Sans"/>
        </w:rPr>
        <w:t xml:space="preserve"> Spam</w:t>
      </w:r>
      <w:r w:rsidR="00415B09">
        <w:rPr>
          <w:rFonts w:ascii="BC Sans" w:hAnsi="BC Sans"/>
        </w:rPr>
        <w:t xml:space="preserve"> email</w:t>
      </w:r>
      <w:r w:rsidRPr="004F72D3">
        <w:rPr>
          <w:rFonts w:ascii="BC Sans" w:hAnsi="BC Sans"/>
        </w:rPr>
        <w:t xml:space="preserve">. </w:t>
      </w:r>
    </w:p>
    <w:p w14:paraId="4B9E8276" w14:textId="77777777" w:rsidR="00C97E6A" w:rsidRPr="004F72D3" w:rsidRDefault="00C97E6A" w:rsidP="004F72D3">
      <w:pPr>
        <w:spacing w:after="0" w:line="240" w:lineRule="auto"/>
        <w:rPr>
          <w:rFonts w:ascii="BC Sans" w:hAnsi="BC Sans"/>
        </w:rPr>
      </w:pPr>
    </w:p>
    <w:p w14:paraId="1104CB68" w14:textId="77777777" w:rsidR="00986EF1" w:rsidRPr="006F1A66" w:rsidRDefault="00986EF1" w:rsidP="00986EF1">
      <w:pPr>
        <w:pStyle w:val="Heading2"/>
      </w:pPr>
      <w:r w:rsidRPr="006F1A66">
        <w:t>Contact Us – We are Here to Help</w:t>
      </w:r>
    </w:p>
    <w:p w14:paraId="48BD4350" w14:textId="77777777" w:rsidR="00506553" w:rsidRDefault="00506553" w:rsidP="00506553">
      <w:pPr>
        <w:rPr>
          <w:rFonts w:ascii="BC Sans" w:hAnsi="BC Sans"/>
        </w:rPr>
      </w:pPr>
      <w:r w:rsidRPr="005729A8">
        <w:rPr>
          <w:rFonts w:ascii="BC Sans" w:hAnsi="BC Sans"/>
        </w:rPr>
        <w:t>BC Arts Council Accessibility Coordinators can answer your questions about our accessibility programs, eligibility, or take your request for assistance. Contact us</w:t>
      </w:r>
      <w:r>
        <w:rPr>
          <w:rFonts w:ascii="BC Sans" w:hAnsi="BC Sans"/>
        </w:rPr>
        <w:t>:</w:t>
      </w:r>
    </w:p>
    <w:p w14:paraId="78B733E5" w14:textId="3264C95A" w:rsidR="00506553" w:rsidRPr="005729A8" w:rsidRDefault="00506553" w:rsidP="00506553">
      <w:pPr>
        <w:rPr>
          <w:rFonts w:ascii="BC Sans" w:hAnsi="BC Sans"/>
          <w:b/>
          <w:bCs/>
        </w:rPr>
      </w:pPr>
      <w:r w:rsidRPr="005729A8">
        <w:rPr>
          <w:rFonts w:ascii="BC Sans" w:hAnsi="BC Sans"/>
          <w:b/>
          <w:bCs/>
        </w:rPr>
        <w:t>By Phone:</w:t>
      </w:r>
    </w:p>
    <w:p w14:paraId="6EBD94AE" w14:textId="2445F0AD" w:rsidR="00506553" w:rsidRDefault="00506553" w:rsidP="00506553">
      <w:pPr>
        <w:pStyle w:val="ListParagraph"/>
        <w:numPr>
          <w:ilvl w:val="0"/>
          <w:numId w:val="26"/>
        </w:numPr>
        <w:rPr>
          <w:rFonts w:ascii="BC Sans" w:hAnsi="BC Sans"/>
        </w:rPr>
      </w:pPr>
      <w:r>
        <w:rPr>
          <w:rFonts w:ascii="BC Sans" w:hAnsi="BC Sans"/>
        </w:rPr>
        <w:t>Individual Artists contact Nicola Dunne</w:t>
      </w:r>
      <w:r w:rsidR="003927C1">
        <w:rPr>
          <w:rFonts w:ascii="BC Sans" w:hAnsi="BC Sans"/>
        </w:rPr>
        <w:t xml:space="preserve">, Accessibility </w:t>
      </w:r>
      <w:r w:rsidR="00BD38E2">
        <w:rPr>
          <w:rFonts w:ascii="BC Sans" w:hAnsi="BC Sans"/>
        </w:rPr>
        <w:t>Coordinator at</w:t>
      </w:r>
      <w:r>
        <w:rPr>
          <w:rFonts w:ascii="BC Sans" w:hAnsi="BC Sans"/>
        </w:rPr>
        <w:t xml:space="preserve"> 778-405-4007</w:t>
      </w:r>
    </w:p>
    <w:p w14:paraId="0A9EEDEB" w14:textId="2F758032" w:rsidR="00506553" w:rsidRDefault="00506553" w:rsidP="00506553">
      <w:pPr>
        <w:pStyle w:val="ListParagraph"/>
        <w:numPr>
          <w:ilvl w:val="0"/>
          <w:numId w:val="26"/>
        </w:numPr>
        <w:rPr>
          <w:rFonts w:ascii="BC Sans" w:hAnsi="BC Sans"/>
        </w:rPr>
      </w:pPr>
      <w:r>
        <w:rPr>
          <w:rFonts w:ascii="BC Sans" w:hAnsi="BC Sans"/>
        </w:rPr>
        <w:t>Organizations</w:t>
      </w:r>
      <w:r w:rsidR="005729A8">
        <w:rPr>
          <w:rFonts w:ascii="BC Sans" w:hAnsi="BC Sans"/>
        </w:rPr>
        <w:t>/Collectives</w:t>
      </w:r>
      <w:r>
        <w:rPr>
          <w:rFonts w:ascii="BC Sans" w:hAnsi="BC Sans"/>
        </w:rPr>
        <w:t xml:space="preserve"> contact Clayton Baraniuk</w:t>
      </w:r>
      <w:r w:rsidR="003927C1">
        <w:rPr>
          <w:rFonts w:ascii="BC Sans" w:hAnsi="BC Sans"/>
        </w:rPr>
        <w:t>, Accessibility Coordinator</w:t>
      </w:r>
      <w:r>
        <w:rPr>
          <w:rFonts w:ascii="BC Sans" w:hAnsi="BC Sans"/>
        </w:rPr>
        <w:t xml:space="preserve"> at 250-978-9839</w:t>
      </w:r>
    </w:p>
    <w:p w14:paraId="3F3BB0FE" w14:textId="211C572E" w:rsidR="00506553" w:rsidRPr="005729A8" w:rsidRDefault="00506553" w:rsidP="00506553">
      <w:pPr>
        <w:rPr>
          <w:rFonts w:ascii="BC Sans" w:hAnsi="BC Sans"/>
          <w:b/>
          <w:bCs/>
        </w:rPr>
      </w:pPr>
      <w:r w:rsidRPr="005729A8">
        <w:rPr>
          <w:rFonts w:ascii="BC Sans" w:hAnsi="BC Sans"/>
          <w:b/>
          <w:bCs/>
        </w:rPr>
        <w:t>By Email:</w:t>
      </w:r>
    </w:p>
    <w:p w14:paraId="2E43CB71" w14:textId="4ACB5AF1" w:rsidR="00506553" w:rsidRPr="005729A8" w:rsidRDefault="00506553" w:rsidP="005729A8">
      <w:pPr>
        <w:pStyle w:val="ListParagraph"/>
        <w:numPr>
          <w:ilvl w:val="0"/>
          <w:numId w:val="27"/>
        </w:numPr>
        <w:rPr>
          <w:rFonts w:ascii="BC Sans" w:hAnsi="BC Sans"/>
        </w:rPr>
      </w:pPr>
      <w:r>
        <w:rPr>
          <w:rFonts w:ascii="BC Sans" w:hAnsi="BC Sans"/>
        </w:rPr>
        <w:t xml:space="preserve">All inquiries by email to: </w:t>
      </w:r>
      <w:hyperlink r:id="rId11" w:history="1">
        <w:r w:rsidRPr="00521D5E">
          <w:rPr>
            <w:rStyle w:val="Hyperlink"/>
            <w:rFonts w:ascii="BC Sans" w:hAnsi="BC Sans"/>
          </w:rPr>
          <w:t>BCACAccess@gov.bc.ca</w:t>
        </w:r>
      </w:hyperlink>
      <w:r>
        <w:rPr>
          <w:rFonts w:ascii="BC Sans" w:hAnsi="BC Sans"/>
        </w:rPr>
        <w:t xml:space="preserve"> </w:t>
      </w:r>
    </w:p>
    <w:p w14:paraId="4A5B7EA9" w14:textId="14AB6A58" w:rsidR="00986EF1" w:rsidRPr="006F1A66" w:rsidRDefault="00986EF1" w:rsidP="00986EF1">
      <w:pPr>
        <w:rPr>
          <w:rFonts w:ascii="BC Sans" w:hAnsi="BC Sans"/>
        </w:rPr>
      </w:pPr>
      <w:r w:rsidRPr="006F1A66">
        <w:rPr>
          <w:rFonts w:ascii="BC Sans" w:hAnsi="BC Sans"/>
        </w:rPr>
        <w:t xml:space="preserve">For questions about </w:t>
      </w:r>
      <w:r w:rsidR="00817285">
        <w:rPr>
          <w:rFonts w:ascii="BC Sans" w:hAnsi="BC Sans"/>
        </w:rPr>
        <w:t xml:space="preserve">BC Arts Council </w:t>
      </w:r>
      <w:r w:rsidR="003927C1">
        <w:rPr>
          <w:rFonts w:ascii="BC Sans" w:hAnsi="BC Sans"/>
        </w:rPr>
        <w:t xml:space="preserve">grant programs or </w:t>
      </w:r>
      <w:r w:rsidRPr="006F1A66">
        <w:rPr>
          <w:rFonts w:ascii="BC Sans" w:hAnsi="BC Sans"/>
        </w:rPr>
        <w:t xml:space="preserve">project funding, Program Advisors can </w:t>
      </w:r>
      <w:r w:rsidR="008B106A">
        <w:rPr>
          <w:rFonts w:ascii="BC Sans" w:hAnsi="BC Sans"/>
        </w:rPr>
        <w:t>advise on available</w:t>
      </w:r>
      <w:r w:rsidRPr="006F1A66">
        <w:rPr>
          <w:rFonts w:ascii="BC Sans" w:hAnsi="BC Sans"/>
        </w:rPr>
        <w:t xml:space="preserve"> </w:t>
      </w:r>
      <w:r w:rsidR="00817285">
        <w:rPr>
          <w:rFonts w:ascii="BC Sans" w:hAnsi="BC Sans"/>
        </w:rPr>
        <w:t>grant</w:t>
      </w:r>
      <w:r w:rsidR="008B106A">
        <w:rPr>
          <w:rFonts w:ascii="BC Sans" w:hAnsi="BC Sans"/>
        </w:rPr>
        <w:t>s</w:t>
      </w:r>
      <w:r w:rsidR="00817285">
        <w:rPr>
          <w:rFonts w:ascii="BC Sans" w:hAnsi="BC Sans"/>
        </w:rPr>
        <w:t xml:space="preserve"> </w:t>
      </w:r>
      <w:r w:rsidRPr="006F1A66">
        <w:rPr>
          <w:rFonts w:ascii="BC Sans" w:hAnsi="BC Sans"/>
        </w:rPr>
        <w:t xml:space="preserve">to support your project. A list of program and discipline specific Program Advisors is available at the </w:t>
      </w:r>
      <w:hyperlink r:id="rId12" w:history="1">
        <w:r w:rsidRPr="000D335A">
          <w:rPr>
            <w:rStyle w:val="Hyperlink"/>
            <w:rFonts w:ascii="BC Sans" w:hAnsi="BC Sans"/>
          </w:rPr>
          <w:t>link here.</w:t>
        </w:r>
      </w:hyperlink>
      <w:r w:rsidRPr="006F1A66">
        <w:rPr>
          <w:rFonts w:ascii="BC Sans" w:hAnsi="BC Sans"/>
        </w:rPr>
        <w:t xml:space="preserve"> </w:t>
      </w:r>
      <w:r>
        <w:rPr>
          <w:rFonts w:ascii="BC Sans" w:hAnsi="BC Sans"/>
        </w:rPr>
        <w:t xml:space="preserve"> If you’re not sure who to speak to, contact our general line at 250-356-1718 or </w:t>
      </w:r>
      <w:hyperlink r:id="rId13" w:history="1">
        <w:r w:rsidRPr="00A534DF">
          <w:rPr>
            <w:rStyle w:val="Hyperlink"/>
            <w:rFonts w:ascii="BC Sans" w:hAnsi="BC Sans"/>
          </w:rPr>
          <w:t>BCArtsCouncil@gov.bc.ca</w:t>
        </w:r>
      </w:hyperlink>
      <w:r>
        <w:rPr>
          <w:rFonts w:ascii="BC Sans" w:hAnsi="BC Sans"/>
        </w:rPr>
        <w:t xml:space="preserve">, and our </w:t>
      </w:r>
      <w:r w:rsidR="008B106A">
        <w:rPr>
          <w:rFonts w:ascii="BC Sans" w:hAnsi="BC Sans"/>
        </w:rPr>
        <w:t>a</w:t>
      </w:r>
      <w:r>
        <w:rPr>
          <w:rFonts w:ascii="BC Sans" w:hAnsi="BC Sans"/>
        </w:rPr>
        <w:t>dmin</w:t>
      </w:r>
      <w:r w:rsidR="00817285">
        <w:rPr>
          <w:rFonts w:ascii="BC Sans" w:hAnsi="BC Sans"/>
        </w:rPr>
        <w:t>istration</w:t>
      </w:r>
      <w:r>
        <w:rPr>
          <w:rFonts w:ascii="BC Sans" w:hAnsi="BC Sans"/>
        </w:rPr>
        <w:t xml:space="preserve"> team can help direct your call</w:t>
      </w:r>
      <w:r w:rsidR="008B106A">
        <w:rPr>
          <w:rFonts w:ascii="BC Sans" w:hAnsi="BC Sans"/>
        </w:rPr>
        <w:t xml:space="preserve"> or email</w:t>
      </w:r>
      <w:r>
        <w:rPr>
          <w:rFonts w:ascii="BC Sans" w:hAnsi="BC Sans"/>
        </w:rPr>
        <w:t xml:space="preserve">. </w:t>
      </w:r>
    </w:p>
    <w:p w14:paraId="7E125C34" w14:textId="77777777" w:rsidR="0043402F" w:rsidRPr="006F1A66" w:rsidRDefault="0043402F" w:rsidP="0043402F">
      <w:pPr>
        <w:pStyle w:val="Heading2"/>
      </w:pPr>
      <w:r w:rsidRPr="006F1A66">
        <w:t>Final Report</w:t>
      </w:r>
    </w:p>
    <w:p w14:paraId="21683C0A" w14:textId="77777777" w:rsidR="0043402F" w:rsidRPr="006F1A66" w:rsidRDefault="0043402F" w:rsidP="0043402F">
      <w:pPr>
        <w:rPr>
          <w:rFonts w:ascii="BC Sans" w:hAnsi="BC Sans"/>
        </w:rPr>
      </w:pPr>
      <w:r w:rsidRPr="006F1A66">
        <w:rPr>
          <w:rFonts w:ascii="BC Sans" w:hAnsi="BC Sans"/>
        </w:rPr>
        <w:t xml:space="preserve">Recipients must submit </w:t>
      </w:r>
      <w:proofErr w:type="gramStart"/>
      <w:r w:rsidRPr="006F1A66">
        <w:rPr>
          <w:rFonts w:ascii="BC Sans" w:hAnsi="BC Sans"/>
        </w:rPr>
        <w:t>a brief summary</w:t>
      </w:r>
      <w:proofErr w:type="gramEnd"/>
      <w:r w:rsidRPr="006F1A66">
        <w:rPr>
          <w:rFonts w:ascii="BC Sans" w:hAnsi="BC Sans"/>
        </w:rPr>
        <w:t xml:space="preserve"> of their Access Support when completing the final report of the associated grant through the online Grant Management System</w:t>
      </w:r>
      <w:r>
        <w:rPr>
          <w:rFonts w:ascii="BC Sans" w:hAnsi="BC Sans"/>
        </w:rPr>
        <w:t xml:space="preserve"> (GMS)</w:t>
      </w:r>
      <w:r w:rsidRPr="006F1A66">
        <w:rPr>
          <w:rFonts w:ascii="BC Sans" w:hAnsi="BC Sans"/>
        </w:rPr>
        <w:t>. The summary should include:</w:t>
      </w:r>
    </w:p>
    <w:p w14:paraId="36D41CEE" w14:textId="77777777" w:rsidR="0043402F" w:rsidRPr="006F1A66" w:rsidRDefault="0043402F" w:rsidP="0043402F">
      <w:pPr>
        <w:pStyle w:val="ListParagraph"/>
        <w:numPr>
          <w:ilvl w:val="0"/>
          <w:numId w:val="9"/>
        </w:numPr>
        <w:spacing w:after="0" w:line="240" w:lineRule="auto"/>
        <w:rPr>
          <w:rFonts w:ascii="BC Sans" w:hAnsi="BC Sans"/>
        </w:rPr>
      </w:pPr>
      <w:r w:rsidRPr="006F1A66">
        <w:rPr>
          <w:rFonts w:ascii="BC Sans" w:hAnsi="BC Sans"/>
        </w:rPr>
        <w:t>Final cost breakdown of accessibility supports</w:t>
      </w:r>
    </w:p>
    <w:p w14:paraId="0266B360" w14:textId="11066545" w:rsidR="0043402F" w:rsidRPr="006F1A66" w:rsidRDefault="0043402F" w:rsidP="0043402F">
      <w:pPr>
        <w:pStyle w:val="ListParagraph"/>
        <w:numPr>
          <w:ilvl w:val="0"/>
          <w:numId w:val="9"/>
        </w:numPr>
        <w:spacing w:after="0" w:line="240" w:lineRule="auto"/>
        <w:rPr>
          <w:rFonts w:ascii="BC Sans" w:hAnsi="BC Sans"/>
        </w:rPr>
      </w:pPr>
      <w:r w:rsidRPr="006F1A66">
        <w:rPr>
          <w:rFonts w:ascii="BC Sans" w:hAnsi="BC Sans"/>
        </w:rPr>
        <w:t>Brief description on how the Access Support funds were used</w:t>
      </w:r>
      <w:r w:rsidR="00415B09">
        <w:rPr>
          <w:rFonts w:ascii="BC Sans" w:hAnsi="BC Sans"/>
        </w:rPr>
        <w:t>, and how they impacted the project</w:t>
      </w:r>
    </w:p>
    <w:p w14:paraId="38FC2658" w14:textId="77777777" w:rsidR="0043402F" w:rsidRPr="006F1A66" w:rsidRDefault="0043402F" w:rsidP="0043402F">
      <w:pPr>
        <w:spacing w:after="0" w:line="240" w:lineRule="auto"/>
        <w:rPr>
          <w:rFonts w:ascii="BC Sans" w:hAnsi="BC Sans"/>
        </w:rPr>
      </w:pPr>
    </w:p>
    <w:p w14:paraId="3C57C7DA" w14:textId="77777777" w:rsidR="0043402F" w:rsidRPr="006F1A66" w:rsidRDefault="0043402F" w:rsidP="0043402F">
      <w:pPr>
        <w:pStyle w:val="Heading2"/>
      </w:pPr>
      <w:r w:rsidRPr="006F1A66">
        <w:t xml:space="preserve">Payment </w:t>
      </w:r>
      <w:r>
        <w:t>o</w:t>
      </w:r>
      <w:r w:rsidRPr="006F1A66">
        <w:t>f Support</w:t>
      </w:r>
    </w:p>
    <w:p w14:paraId="0E9AC46C" w14:textId="130CE164" w:rsidR="0043402F" w:rsidRPr="000D335A" w:rsidRDefault="0043402F" w:rsidP="0043402F">
      <w:pPr>
        <w:rPr>
          <w:rFonts w:ascii="BC Sans" w:hAnsi="BC Sans"/>
        </w:rPr>
      </w:pPr>
      <w:r w:rsidRPr="006F1A66">
        <w:rPr>
          <w:rFonts w:ascii="BC Sans" w:hAnsi="BC Sans"/>
        </w:rPr>
        <w:t>Access Support payments will be delivered within six weeks of notification of approval for Access Support funding. As an agency of Government, all payments from the BC Arts Council are subject to an authorizing appropriation under the</w:t>
      </w:r>
      <w:r w:rsidR="003927C1">
        <w:rPr>
          <w:rFonts w:ascii="BC Sans" w:hAnsi="BC Sans"/>
        </w:rPr>
        <w:t xml:space="preserve"> </w:t>
      </w:r>
      <w:hyperlink r:id="rId14" w:history="1">
        <w:r w:rsidRPr="000D335A">
          <w:rPr>
            <w:rStyle w:val="Hyperlink"/>
            <w:rFonts w:ascii="BC Sans" w:hAnsi="BC Sans"/>
          </w:rPr>
          <w:t>Financial Administration Act</w:t>
        </w:r>
      </w:hyperlink>
      <w:r w:rsidRPr="000D335A">
        <w:rPr>
          <w:rStyle w:val="Emphasis"/>
          <w:rFonts w:ascii="BC Sans" w:hAnsi="BC Sans"/>
        </w:rPr>
        <w:t>.</w:t>
      </w:r>
    </w:p>
    <w:p w14:paraId="626E2EFC" w14:textId="77777777" w:rsidR="0043402F" w:rsidRPr="006F1A66" w:rsidRDefault="0043402F" w:rsidP="0043402F">
      <w:pPr>
        <w:rPr>
          <w:rFonts w:ascii="BC Sans" w:hAnsi="BC Sans"/>
        </w:rPr>
      </w:pPr>
      <w:r w:rsidRPr="006F1A66">
        <w:rPr>
          <w:rFonts w:ascii="BC Sans" w:hAnsi="BC Sans"/>
        </w:rPr>
        <w:t>The BC Arts Council reserves the right to redistribute, delay, or suspend payments if:</w:t>
      </w:r>
    </w:p>
    <w:p w14:paraId="380D6BE3" w14:textId="77777777" w:rsidR="0043402F" w:rsidRPr="006F1A66" w:rsidRDefault="0043402F" w:rsidP="0043402F">
      <w:pPr>
        <w:pStyle w:val="ListParagraph"/>
        <w:numPr>
          <w:ilvl w:val="0"/>
          <w:numId w:val="8"/>
        </w:numPr>
        <w:spacing w:after="0" w:line="240" w:lineRule="auto"/>
        <w:rPr>
          <w:rFonts w:ascii="BC Sans" w:hAnsi="BC Sans"/>
        </w:rPr>
      </w:pPr>
      <w:r w:rsidRPr="006F1A66">
        <w:rPr>
          <w:rFonts w:ascii="BC Sans" w:hAnsi="BC Sans"/>
        </w:rPr>
        <w:t>The recipient does not carry out its planned program of activities.</w:t>
      </w:r>
    </w:p>
    <w:p w14:paraId="75F0C458" w14:textId="77777777" w:rsidR="0043402F" w:rsidRPr="006F1A66" w:rsidRDefault="0043402F" w:rsidP="0043402F">
      <w:pPr>
        <w:pStyle w:val="ListParagraph"/>
        <w:numPr>
          <w:ilvl w:val="0"/>
          <w:numId w:val="8"/>
        </w:numPr>
        <w:spacing w:after="0" w:line="240" w:lineRule="auto"/>
        <w:rPr>
          <w:rFonts w:ascii="BC Sans" w:hAnsi="BC Sans"/>
        </w:rPr>
      </w:pPr>
      <w:r w:rsidRPr="006F1A66">
        <w:rPr>
          <w:rFonts w:ascii="BC Sans" w:hAnsi="BC Sans"/>
        </w:rPr>
        <w:t>The project undergoes major changes in artistic or administrative direction.</w:t>
      </w:r>
    </w:p>
    <w:p w14:paraId="30A95EDA" w14:textId="77777777" w:rsidR="0043402F" w:rsidRPr="006F1A66" w:rsidRDefault="0043402F" w:rsidP="0043402F">
      <w:pPr>
        <w:pStyle w:val="ListParagraph"/>
        <w:numPr>
          <w:ilvl w:val="0"/>
          <w:numId w:val="8"/>
        </w:numPr>
        <w:spacing w:after="0" w:line="240" w:lineRule="auto"/>
        <w:rPr>
          <w:rFonts w:ascii="BC Sans" w:hAnsi="BC Sans"/>
        </w:rPr>
      </w:pPr>
      <w:r w:rsidRPr="006F1A66">
        <w:rPr>
          <w:rFonts w:ascii="BC Sans" w:hAnsi="BC Sans"/>
        </w:rPr>
        <w:t>The recipient does not meet its obligations, including legal obligations and submission of final reports.</w:t>
      </w:r>
    </w:p>
    <w:p w14:paraId="6CA8A6D6" w14:textId="77777777" w:rsidR="0043402F" w:rsidRPr="006F1A66" w:rsidRDefault="0043402F" w:rsidP="0043402F">
      <w:pPr>
        <w:pStyle w:val="ListParagraph"/>
        <w:numPr>
          <w:ilvl w:val="0"/>
          <w:numId w:val="8"/>
        </w:numPr>
        <w:spacing w:after="0" w:line="240" w:lineRule="auto"/>
        <w:rPr>
          <w:rFonts w:ascii="BC Sans" w:hAnsi="BC Sans"/>
        </w:rPr>
      </w:pPr>
      <w:r w:rsidRPr="006F1A66">
        <w:rPr>
          <w:rFonts w:ascii="BC Sans" w:hAnsi="BC Sans"/>
        </w:rPr>
        <w:lastRenderedPageBreak/>
        <w:t>The recipient fails to respect the commitment to provide a safe and respectful workplace free from harassment, discrimination, and sexual misconduct.</w:t>
      </w:r>
    </w:p>
    <w:p w14:paraId="1D155130" w14:textId="77777777" w:rsidR="0043402F" w:rsidRPr="006F1A66" w:rsidRDefault="0043402F" w:rsidP="0043402F">
      <w:pPr>
        <w:spacing w:after="0" w:line="240" w:lineRule="auto"/>
        <w:rPr>
          <w:rFonts w:ascii="BC Sans" w:hAnsi="BC Sans"/>
        </w:rPr>
      </w:pPr>
    </w:p>
    <w:p w14:paraId="2D57A068" w14:textId="702F6EE6" w:rsidR="002765B6" w:rsidRDefault="0043402F" w:rsidP="0043402F">
      <w:pPr>
        <w:spacing w:after="0" w:line="240" w:lineRule="auto"/>
        <w:rPr>
          <w:rStyle w:val="normaltextrun"/>
          <w:rFonts w:ascii="BC Sans" w:hAnsi="BC Sans" w:cs="Calibri"/>
          <w:shd w:val="clear" w:color="auto" w:fill="FFFFFF"/>
        </w:rPr>
      </w:pPr>
      <w:r w:rsidRPr="00E06953">
        <w:rPr>
          <w:rStyle w:val="Strong"/>
          <w:b w:val="0"/>
          <w:bCs w:val="0"/>
        </w:rPr>
        <w:t xml:space="preserve">Grants </w:t>
      </w:r>
      <w:r w:rsidR="008F66DB">
        <w:rPr>
          <w:rStyle w:val="Strong"/>
          <w:b w:val="0"/>
          <w:bCs w:val="0"/>
        </w:rPr>
        <w:t xml:space="preserve">and Access Support payments </w:t>
      </w:r>
      <w:r w:rsidRPr="00E06953">
        <w:rPr>
          <w:rStyle w:val="Strong"/>
          <w:b w:val="0"/>
          <w:bCs w:val="0"/>
        </w:rPr>
        <w:t>are taxable income and</w:t>
      </w:r>
      <w:r w:rsidRPr="006F1A66">
        <w:rPr>
          <w:rStyle w:val="normaltextrun"/>
          <w:rFonts w:ascii="BC Sans" w:hAnsi="BC Sans" w:cs="Calibri"/>
          <w:shd w:val="clear" w:color="auto" w:fill="FFFFFF"/>
        </w:rPr>
        <w:t xml:space="preserve"> </w:t>
      </w:r>
      <w:r w:rsidR="001B42E0">
        <w:rPr>
          <w:rStyle w:val="normaltextrun"/>
          <w:rFonts w:ascii="BC Sans" w:hAnsi="BC Sans" w:cs="Calibri"/>
          <w:shd w:val="clear" w:color="auto" w:fill="FFFFFF"/>
        </w:rPr>
        <w:t>i</w:t>
      </w:r>
      <w:r w:rsidRPr="006F1A66">
        <w:rPr>
          <w:rStyle w:val="normaltextrun"/>
          <w:rFonts w:ascii="BC Sans" w:hAnsi="BC Sans" w:cs="Calibri"/>
          <w:shd w:val="clear" w:color="auto" w:fill="FFFFFF"/>
        </w:rPr>
        <w:t>ndividuals receiving grants are issued T4As for the year in which the grant payment is processed</w:t>
      </w:r>
      <w:r w:rsidR="001B42E0">
        <w:rPr>
          <w:rStyle w:val="normaltextrun"/>
          <w:rFonts w:ascii="BC Sans" w:hAnsi="BC Sans" w:cs="Calibri"/>
          <w:shd w:val="clear" w:color="auto" w:fill="FFFFFF"/>
        </w:rPr>
        <w:t xml:space="preserve">. </w:t>
      </w:r>
    </w:p>
    <w:p w14:paraId="424E245C" w14:textId="77777777" w:rsidR="002765B6" w:rsidRDefault="002765B6" w:rsidP="0043402F">
      <w:pPr>
        <w:spacing w:after="0" w:line="240" w:lineRule="auto"/>
        <w:rPr>
          <w:rStyle w:val="normaltextrun"/>
          <w:rFonts w:ascii="BC Sans" w:hAnsi="BC Sans" w:cs="Calibri"/>
          <w:b/>
          <w:bCs/>
          <w:shd w:val="clear" w:color="auto" w:fill="FFFFFF"/>
        </w:rPr>
      </w:pPr>
    </w:p>
    <w:p w14:paraId="7AB84023" w14:textId="0AF75A52" w:rsidR="002765B6" w:rsidRPr="002765B6" w:rsidRDefault="002765B6" w:rsidP="002E2030">
      <w:pPr>
        <w:pStyle w:val="Heading2"/>
        <w:rPr>
          <w:shd w:val="clear" w:color="auto" w:fill="FFFFFF"/>
        </w:rPr>
      </w:pPr>
      <w:r w:rsidRPr="002765B6">
        <w:rPr>
          <w:shd w:val="clear" w:color="auto" w:fill="FFFFFF"/>
        </w:rPr>
        <w:t xml:space="preserve">Reporting for Persons </w:t>
      </w:r>
      <w:r w:rsidR="008B106A">
        <w:rPr>
          <w:shd w:val="clear" w:color="auto" w:fill="FFFFFF"/>
        </w:rPr>
        <w:t>w</w:t>
      </w:r>
      <w:r w:rsidRPr="002765B6">
        <w:rPr>
          <w:shd w:val="clear" w:color="auto" w:fill="FFFFFF"/>
        </w:rPr>
        <w:t>ith Disabilities (PWD) Benefit</w:t>
      </w:r>
    </w:p>
    <w:p w14:paraId="298744A1" w14:textId="40F6E980" w:rsidR="00844000" w:rsidRDefault="00D36C3E" w:rsidP="0043402F">
      <w:pPr>
        <w:spacing w:after="0" w:line="240" w:lineRule="auto"/>
        <w:rPr>
          <w:rStyle w:val="normaltextrun"/>
          <w:rFonts w:ascii="BC Sans" w:hAnsi="BC Sans" w:cs="Calibri"/>
          <w:shd w:val="clear" w:color="auto" w:fill="FFFFFF"/>
        </w:rPr>
      </w:pPr>
      <w:r w:rsidRPr="00E06953">
        <w:rPr>
          <w:rStyle w:val="normaltextrun"/>
          <w:rFonts w:ascii="BC Sans" w:hAnsi="BC Sans" w:cs="Calibri"/>
          <w:b/>
          <w:bCs/>
          <w:shd w:val="clear" w:color="auto" w:fill="FFFFFF"/>
        </w:rPr>
        <w:t xml:space="preserve">BC Arts Council </w:t>
      </w:r>
      <w:r w:rsidR="001B42E0" w:rsidRPr="00E06953">
        <w:rPr>
          <w:rStyle w:val="normaltextrun"/>
          <w:rFonts w:ascii="BC Sans" w:hAnsi="BC Sans" w:cs="Calibri"/>
          <w:b/>
          <w:bCs/>
          <w:shd w:val="clear" w:color="auto" w:fill="FFFFFF"/>
        </w:rPr>
        <w:t>grants are considered income</w:t>
      </w:r>
      <w:r w:rsidR="00844000">
        <w:rPr>
          <w:rStyle w:val="normaltextrun"/>
          <w:rFonts w:ascii="BC Sans" w:hAnsi="BC Sans" w:cs="Calibri"/>
          <w:b/>
          <w:bCs/>
          <w:shd w:val="clear" w:color="auto" w:fill="FFFFFF"/>
        </w:rPr>
        <w:t xml:space="preserve"> by the BC Employment and Assistance programs, which may include the Persons with Disabilities (PWD) benefit</w:t>
      </w:r>
      <w:r w:rsidR="001B42E0" w:rsidRPr="00E06953">
        <w:rPr>
          <w:rStyle w:val="normaltextrun"/>
          <w:rFonts w:ascii="BC Sans" w:hAnsi="BC Sans" w:cs="Calibri"/>
          <w:b/>
          <w:bCs/>
          <w:shd w:val="clear" w:color="auto" w:fill="FFFFFF"/>
        </w:rPr>
        <w:t xml:space="preserve">. </w:t>
      </w:r>
    </w:p>
    <w:p w14:paraId="55D85236" w14:textId="61073C29" w:rsidR="0043402F" w:rsidRPr="006F1A66" w:rsidRDefault="00844000" w:rsidP="0043402F">
      <w:pPr>
        <w:spacing w:after="0" w:line="240" w:lineRule="auto"/>
        <w:rPr>
          <w:rFonts w:ascii="BC Sans" w:hAnsi="BC Sans"/>
        </w:rPr>
      </w:pPr>
      <w:r>
        <w:rPr>
          <w:rStyle w:val="normaltextrun"/>
          <w:rFonts w:ascii="BC Sans" w:hAnsi="BC Sans" w:cs="Calibri"/>
          <w:shd w:val="clear" w:color="auto" w:fill="FFFFFF"/>
        </w:rPr>
        <w:t xml:space="preserve">If you receive PWD benefit, you should </w:t>
      </w:r>
      <w:r w:rsidR="00D36C3E">
        <w:rPr>
          <w:rStyle w:val="normaltextrun"/>
          <w:rFonts w:ascii="BC Sans" w:hAnsi="BC Sans" w:cs="Calibri"/>
          <w:shd w:val="clear" w:color="auto" w:fill="FFFFFF"/>
        </w:rPr>
        <w:t>report</w:t>
      </w:r>
      <w:r>
        <w:rPr>
          <w:rStyle w:val="normaltextrun"/>
          <w:rFonts w:ascii="BC Sans" w:hAnsi="BC Sans" w:cs="Calibri"/>
          <w:shd w:val="clear" w:color="auto" w:fill="FFFFFF"/>
        </w:rPr>
        <w:t xml:space="preserve"> all grant amounts</w:t>
      </w:r>
      <w:r w:rsidR="002765B6">
        <w:rPr>
          <w:rStyle w:val="normaltextrun"/>
          <w:rFonts w:ascii="BC Sans" w:hAnsi="BC Sans" w:cs="Calibri"/>
          <w:shd w:val="clear" w:color="auto" w:fill="FFFFFF"/>
        </w:rPr>
        <w:t xml:space="preserve"> in the monthly report form.</w:t>
      </w:r>
      <w:r w:rsidR="00D36C3E">
        <w:rPr>
          <w:rStyle w:val="normaltextrun"/>
          <w:rFonts w:ascii="BC Sans" w:hAnsi="BC Sans" w:cs="Calibri"/>
          <w:shd w:val="clear" w:color="auto" w:fill="FFFFFF"/>
        </w:rPr>
        <w:t xml:space="preserve"> For instructions on how to report a grant please </w:t>
      </w:r>
      <w:r w:rsidR="0043402F" w:rsidRPr="006F1A66">
        <w:rPr>
          <w:rStyle w:val="normaltextrun"/>
          <w:rFonts w:ascii="BC Sans" w:hAnsi="BC Sans" w:cs="Calibri"/>
          <w:shd w:val="clear" w:color="auto" w:fill="FFFFFF"/>
        </w:rPr>
        <w:t>contact the Ministry of Social Development and Poverty Reduction at 1-866-866-0800.</w:t>
      </w:r>
      <w:r w:rsidR="0043402F" w:rsidRPr="006F1A66">
        <w:rPr>
          <w:rStyle w:val="eop"/>
          <w:rFonts w:ascii="BC Sans" w:hAnsi="BC Sans" w:cs="Calibri"/>
          <w:shd w:val="clear" w:color="auto" w:fill="FFFFFF"/>
        </w:rPr>
        <w:t> </w:t>
      </w:r>
    </w:p>
    <w:p w14:paraId="66D6CF29" w14:textId="77777777" w:rsidR="0043402F" w:rsidRPr="006F1A66" w:rsidRDefault="0043402F" w:rsidP="0043402F">
      <w:pPr>
        <w:spacing w:after="0" w:line="240" w:lineRule="auto"/>
        <w:rPr>
          <w:rFonts w:ascii="BC Sans" w:hAnsi="BC Sans"/>
        </w:rPr>
      </w:pPr>
    </w:p>
    <w:p w14:paraId="59D64729" w14:textId="65DA2E73" w:rsidR="0043402F" w:rsidRPr="006F1A66" w:rsidRDefault="0043402F" w:rsidP="0043402F">
      <w:pPr>
        <w:pStyle w:val="Heading2"/>
      </w:pPr>
      <w:bookmarkStart w:id="2" w:name="_Hlk97212467"/>
      <w:r w:rsidRPr="006F1A66">
        <w:t xml:space="preserve">Confidentiality </w:t>
      </w:r>
      <w:r>
        <w:t>o</w:t>
      </w:r>
      <w:r w:rsidRPr="006F1A66">
        <w:t xml:space="preserve">f Information </w:t>
      </w:r>
    </w:p>
    <w:p w14:paraId="0C74E5FC" w14:textId="3A6C6E66" w:rsidR="0043402F" w:rsidRDefault="0043402F" w:rsidP="0043402F">
      <w:pPr>
        <w:rPr>
          <w:rFonts w:ascii="BC Sans" w:hAnsi="BC Sans"/>
        </w:rPr>
      </w:pPr>
      <w:r w:rsidRPr="006F1A66">
        <w:rPr>
          <w:rFonts w:ascii="BC Sans" w:hAnsi="BC Sans"/>
        </w:rPr>
        <w:t xml:space="preserve">The collection, use, and disclosure of personal information are subject to the privacy provisions of the Freedom of Information and Protection of Privacy Act. Access Support applicant information will not be shared with members of the </w:t>
      </w:r>
      <w:bookmarkStart w:id="3" w:name="_Hlk63934523"/>
      <w:r w:rsidRPr="006F1A66">
        <w:rPr>
          <w:rFonts w:ascii="BC Sans" w:hAnsi="BC Sans"/>
        </w:rPr>
        <w:t>associated grant application’s assessment panel</w:t>
      </w:r>
      <w:bookmarkEnd w:id="3"/>
      <w:r w:rsidRPr="006F1A66">
        <w:rPr>
          <w:rFonts w:ascii="BC Sans" w:hAnsi="BC Sans"/>
        </w:rPr>
        <w:t xml:space="preserve"> or shared publicly without explicit permission from the applicant. The names and locations of successful award recipients of the associated grant may be published, along with the amount of the award, in the Annual Report of the </w:t>
      </w:r>
      <w:r w:rsidR="000D335A">
        <w:rPr>
          <w:rFonts w:ascii="BC Sans" w:hAnsi="BC Sans"/>
        </w:rPr>
        <w:br/>
      </w:r>
      <w:r w:rsidRPr="006F1A66">
        <w:rPr>
          <w:rFonts w:ascii="BC Sans" w:hAnsi="BC Sans"/>
        </w:rPr>
        <w:t xml:space="preserve">BC Arts Council as well as in various communications and promotional vehicles of the </w:t>
      </w:r>
      <w:r w:rsidR="000D335A">
        <w:rPr>
          <w:rFonts w:ascii="BC Sans" w:hAnsi="BC Sans"/>
        </w:rPr>
        <w:br/>
      </w:r>
      <w:r w:rsidRPr="006F1A66">
        <w:rPr>
          <w:rFonts w:ascii="BC Sans" w:hAnsi="BC Sans"/>
        </w:rPr>
        <w:t>BC Arts Council and Government of British Columbia. Social Insurance Numbers are provided to Canada and Revenue Agency through the issuance of T4As.</w:t>
      </w:r>
    </w:p>
    <w:p w14:paraId="6CD422C8" w14:textId="1E1CA525" w:rsidR="000D335A" w:rsidRDefault="000D335A">
      <w:pPr>
        <w:rPr>
          <w:rFonts w:ascii="BC Sans" w:hAnsi="BC Sans"/>
        </w:rPr>
      </w:pPr>
      <w:r>
        <w:rPr>
          <w:rFonts w:ascii="BC Sans" w:hAnsi="BC Sans"/>
        </w:rPr>
        <w:br w:type="page"/>
      </w:r>
    </w:p>
    <w:bookmarkEnd w:id="2"/>
    <w:p w14:paraId="6B6CAE43" w14:textId="77777777" w:rsidR="0043402F" w:rsidRPr="006F1A66" w:rsidRDefault="0043402F" w:rsidP="0043402F">
      <w:pPr>
        <w:pStyle w:val="Heading1"/>
      </w:pPr>
      <w:r w:rsidRPr="006F1A66">
        <w:lastRenderedPageBreak/>
        <w:t xml:space="preserve">Preview Application - Access Support Request </w:t>
      </w:r>
    </w:p>
    <w:p w14:paraId="436628DD" w14:textId="47AA2552" w:rsidR="0043402F" w:rsidRDefault="0043402F" w:rsidP="0043402F">
      <w:pPr>
        <w:rPr>
          <w:rFonts w:ascii="BC Sans" w:hAnsi="BC Sans"/>
        </w:rPr>
      </w:pPr>
      <w:r w:rsidRPr="006F1A66">
        <w:rPr>
          <w:rFonts w:ascii="BC Sans" w:hAnsi="BC Sans"/>
        </w:rPr>
        <w:t xml:space="preserve">This is not an official application form but is provided for reference purposes. </w:t>
      </w:r>
      <w:r w:rsidR="000D335A">
        <w:rPr>
          <w:rFonts w:ascii="BC Sans" w:hAnsi="BC Sans"/>
        </w:rPr>
        <w:br/>
      </w:r>
      <w:r w:rsidRPr="006F1A66">
        <w:rPr>
          <w:rFonts w:ascii="BC Sans" w:hAnsi="BC Sans"/>
        </w:rPr>
        <w:t xml:space="preserve">You must </w:t>
      </w:r>
      <w:r w:rsidR="002765B6">
        <w:rPr>
          <w:rFonts w:ascii="BC Sans" w:hAnsi="BC Sans"/>
        </w:rPr>
        <w:t xml:space="preserve">complete </w:t>
      </w:r>
      <w:r w:rsidRPr="006F1A66">
        <w:rPr>
          <w:rFonts w:ascii="BC Sans" w:hAnsi="BC Sans"/>
        </w:rPr>
        <w:t xml:space="preserve">the Access Support </w:t>
      </w:r>
      <w:r w:rsidR="003067CE">
        <w:rPr>
          <w:rFonts w:ascii="BC Sans" w:hAnsi="BC Sans"/>
        </w:rPr>
        <w:t xml:space="preserve">section </w:t>
      </w:r>
      <w:r w:rsidRPr="006F1A66">
        <w:rPr>
          <w:rFonts w:ascii="BC Sans" w:hAnsi="BC Sans"/>
        </w:rPr>
        <w:t xml:space="preserve">in </w:t>
      </w:r>
      <w:r w:rsidR="008B106A">
        <w:rPr>
          <w:rFonts w:ascii="BC Sans" w:hAnsi="BC Sans"/>
        </w:rPr>
        <w:t>a</w:t>
      </w:r>
      <w:r w:rsidRPr="006F1A66">
        <w:rPr>
          <w:rFonts w:ascii="BC Sans" w:hAnsi="BC Sans"/>
        </w:rPr>
        <w:t xml:space="preserve"> grant </w:t>
      </w:r>
      <w:r w:rsidR="003067CE">
        <w:rPr>
          <w:rFonts w:ascii="BC Sans" w:hAnsi="BC Sans"/>
        </w:rPr>
        <w:t>application</w:t>
      </w:r>
      <w:r w:rsidR="003067CE" w:rsidRPr="006F1A66">
        <w:rPr>
          <w:rFonts w:ascii="BC Sans" w:hAnsi="BC Sans"/>
        </w:rPr>
        <w:t xml:space="preserve"> </w:t>
      </w:r>
      <w:r w:rsidRPr="006F1A66">
        <w:rPr>
          <w:rFonts w:ascii="BC Sans" w:hAnsi="BC Sans"/>
        </w:rPr>
        <w:t xml:space="preserve">in </w:t>
      </w:r>
      <w:r w:rsidR="003067CE">
        <w:rPr>
          <w:rFonts w:ascii="BC Sans" w:hAnsi="BC Sans"/>
        </w:rPr>
        <w:t xml:space="preserve">the online system </w:t>
      </w:r>
      <w:r w:rsidRPr="006F1A66">
        <w:rPr>
          <w:rFonts w:ascii="BC Sans" w:hAnsi="BC Sans"/>
        </w:rPr>
        <w:t xml:space="preserve">to </w:t>
      </w:r>
      <w:r w:rsidR="008B106A">
        <w:rPr>
          <w:rFonts w:ascii="BC Sans" w:hAnsi="BC Sans"/>
        </w:rPr>
        <w:t>request Access Support</w:t>
      </w:r>
      <w:r w:rsidRPr="006F1A66">
        <w:rPr>
          <w:rFonts w:ascii="BC Sans" w:hAnsi="BC Sans"/>
        </w:rPr>
        <w:t xml:space="preserve">. </w:t>
      </w:r>
      <w:bookmarkStart w:id="4" w:name="_Hlk97302547"/>
      <w:r w:rsidR="001D7477">
        <w:rPr>
          <w:rFonts w:ascii="BC Sans" w:hAnsi="BC Sans"/>
        </w:rPr>
        <w:t xml:space="preserve">The following preview represents the content within the </w:t>
      </w:r>
      <w:r w:rsidR="00FC1D17">
        <w:rPr>
          <w:rFonts w:ascii="BC Sans" w:hAnsi="BC Sans"/>
        </w:rPr>
        <w:t>online</w:t>
      </w:r>
      <w:r w:rsidR="003067CE">
        <w:rPr>
          <w:rFonts w:ascii="BC Sans" w:hAnsi="BC Sans"/>
        </w:rPr>
        <w:t xml:space="preserve"> application</w:t>
      </w:r>
      <w:r w:rsidR="001D7477">
        <w:rPr>
          <w:rFonts w:ascii="BC Sans" w:hAnsi="BC Sans"/>
        </w:rPr>
        <w:t>.</w:t>
      </w:r>
      <w:r w:rsidR="00FC1D17">
        <w:rPr>
          <w:rFonts w:ascii="BC Sans" w:hAnsi="BC Sans"/>
        </w:rPr>
        <w:t xml:space="preserve"> </w:t>
      </w:r>
    </w:p>
    <w:p w14:paraId="036C1758" w14:textId="36957670" w:rsidR="001D7477" w:rsidRDefault="000D0056" w:rsidP="005E44C0">
      <w:pPr>
        <w:pStyle w:val="Heading2"/>
      </w:pPr>
      <w:r>
        <w:t xml:space="preserve">Application </w:t>
      </w:r>
      <w:r w:rsidR="001D7477" w:rsidRPr="001D7477">
        <w:t>Overview:</w:t>
      </w:r>
    </w:p>
    <w:p w14:paraId="075B3D8D" w14:textId="7C4907C5" w:rsidR="00292C8F" w:rsidRPr="00430484" w:rsidRDefault="00292C8F" w:rsidP="005729A8">
      <w:r w:rsidRPr="006F1A66">
        <w:rPr>
          <w:rFonts w:ascii="BC Sans" w:hAnsi="BC Sans"/>
        </w:rPr>
        <w:t xml:space="preserve">The </w:t>
      </w:r>
      <w:hyperlink r:id="rId15" w:tgtFrame="_blank" w:history="1">
        <w:r w:rsidRPr="000D0056">
          <w:rPr>
            <w:rStyle w:val="Hyperlink"/>
            <w:rFonts w:ascii="BC Sans" w:hAnsi="BC Sans"/>
          </w:rPr>
          <w:t>Access Support</w:t>
        </w:r>
      </w:hyperlink>
      <w:r>
        <w:t xml:space="preserve"> </w:t>
      </w:r>
      <w:r w:rsidRPr="006F1A66">
        <w:rPr>
          <w:rFonts w:ascii="BC Sans" w:hAnsi="BC Sans"/>
        </w:rPr>
        <w:t xml:space="preserve">program provides additional </w:t>
      </w:r>
      <w:r>
        <w:rPr>
          <w:rFonts w:ascii="BC Sans" w:hAnsi="BC Sans"/>
        </w:rPr>
        <w:t xml:space="preserve">funding </w:t>
      </w:r>
      <w:r w:rsidRPr="006F1A66">
        <w:rPr>
          <w:rFonts w:ascii="BC Sans" w:hAnsi="BC Sans"/>
        </w:rPr>
        <w:t>for specific accessibility services</w:t>
      </w:r>
      <w:r>
        <w:rPr>
          <w:rFonts w:ascii="BC Sans" w:hAnsi="BC Sans"/>
        </w:rPr>
        <w:t xml:space="preserve"> and supplies, </w:t>
      </w:r>
      <w:r w:rsidRPr="006F1A66">
        <w:rPr>
          <w:rFonts w:ascii="BC Sans" w:hAnsi="BC Sans"/>
        </w:rPr>
        <w:t>rental equipment</w:t>
      </w:r>
      <w:r>
        <w:rPr>
          <w:rFonts w:ascii="BC Sans" w:hAnsi="BC Sans"/>
        </w:rPr>
        <w:t>,</w:t>
      </w:r>
      <w:r w:rsidRPr="006F1A66">
        <w:rPr>
          <w:rFonts w:ascii="BC Sans" w:hAnsi="BC Sans"/>
        </w:rPr>
        <w:t xml:space="preserve"> and other supports required to </w:t>
      </w:r>
      <w:r w:rsidR="00AA78B0">
        <w:rPr>
          <w:rFonts w:ascii="BC Sans" w:hAnsi="BC Sans"/>
        </w:rPr>
        <w:t>do</w:t>
      </w:r>
      <w:r w:rsidRPr="006F1A66">
        <w:rPr>
          <w:rFonts w:ascii="BC Sans" w:hAnsi="BC Sans"/>
        </w:rPr>
        <w:t xml:space="preserve"> a project funded by</w:t>
      </w:r>
      <w:r>
        <w:rPr>
          <w:rFonts w:ascii="BC Sans" w:hAnsi="BC Sans"/>
        </w:rPr>
        <w:t xml:space="preserve"> a BC Arts Council grant</w:t>
      </w:r>
      <w:r w:rsidRPr="006F1A66">
        <w:rPr>
          <w:rFonts w:ascii="BC Sans" w:hAnsi="BC Sans"/>
        </w:rPr>
        <w:t xml:space="preserve"> (referred to as the “associated grant”).</w:t>
      </w:r>
    </w:p>
    <w:p w14:paraId="42D24134" w14:textId="77777777" w:rsidR="00292C8F" w:rsidRPr="006F1A66" w:rsidRDefault="00292C8F" w:rsidP="00292C8F">
      <w:pPr>
        <w:rPr>
          <w:rFonts w:ascii="BC Sans" w:hAnsi="BC Sans"/>
        </w:rPr>
      </w:pPr>
      <w:r w:rsidRPr="006F1A66">
        <w:rPr>
          <w:rFonts w:ascii="BC Sans" w:hAnsi="BC Sans"/>
        </w:rPr>
        <w:t>Access Support requests are limited to</w:t>
      </w:r>
      <w:r>
        <w:rPr>
          <w:rFonts w:ascii="BC Sans" w:hAnsi="BC Sans"/>
        </w:rPr>
        <w:t xml:space="preserve"> successful grant applications from</w:t>
      </w:r>
      <w:r w:rsidRPr="006F1A66">
        <w:rPr>
          <w:rFonts w:ascii="BC Sans" w:hAnsi="BC Sans"/>
        </w:rPr>
        <w:t>:</w:t>
      </w:r>
    </w:p>
    <w:p w14:paraId="171C4F4B" w14:textId="77777777" w:rsidR="00292C8F" w:rsidRPr="006F1A66" w:rsidRDefault="00292C8F" w:rsidP="00292C8F">
      <w:pPr>
        <w:pStyle w:val="ListParagraph"/>
        <w:numPr>
          <w:ilvl w:val="0"/>
          <w:numId w:val="3"/>
        </w:numPr>
        <w:spacing w:after="0" w:line="240" w:lineRule="auto"/>
        <w:rPr>
          <w:rFonts w:ascii="BC Sans" w:hAnsi="BC Sans"/>
        </w:rPr>
      </w:pPr>
      <w:r w:rsidRPr="006F1A66">
        <w:rPr>
          <w:rFonts w:ascii="BC Sans" w:hAnsi="BC Sans"/>
        </w:rPr>
        <w:t>Individual artists or arts and culture practitioners who self-identify as D</w:t>
      </w:r>
      <w:r>
        <w:rPr>
          <w:rFonts w:ascii="BC Sans" w:hAnsi="BC Sans"/>
        </w:rPr>
        <w:t>/d</w:t>
      </w:r>
      <w:r w:rsidRPr="006F1A66">
        <w:rPr>
          <w:rFonts w:ascii="BC Sans" w:hAnsi="BC Sans"/>
        </w:rPr>
        <w:t xml:space="preserve">eaf </w:t>
      </w:r>
      <w:r>
        <w:rPr>
          <w:rFonts w:ascii="BC Sans" w:hAnsi="BC Sans"/>
        </w:rPr>
        <w:br/>
      </w:r>
      <w:r w:rsidRPr="006F1A66">
        <w:rPr>
          <w:rFonts w:ascii="BC Sans" w:hAnsi="BC Sans"/>
        </w:rPr>
        <w:t xml:space="preserve">or </w:t>
      </w:r>
      <w:r>
        <w:rPr>
          <w:rFonts w:ascii="BC Sans" w:hAnsi="BC Sans"/>
        </w:rPr>
        <w:t>disabled</w:t>
      </w:r>
      <w:r w:rsidRPr="006F1A66">
        <w:rPr>
          <w:rFonts w:ascii="BC Sans" w:hAnsi="BC Sans"/>
        </w:rPr>
        <w:t>.</w:t>
      </w:r>
    </w:p>
    <w:p w14:paraId="341ABD33" w14:textId="77777777" w:rsidR="00292C8F" w:rsidRDefault="00292C8F" w:rsidP="00292C8F">
      <w:pPr>
        <w:pStyle w:val="NoSpacing"/>
        <w:rPr>
          <w:rFonts w:ascii="BC Sans" w:hAnsi="BC Sans"/>
        </w:rPr>
      </w:pPr>
      <w:r w:rsidRPr="006F1A66">
        <w:rPr>
          <w:rFonts w:ascii="BC Sans" w:hAnsi="BC Sans"/>
        </w:rPr>
        <w:t>OR</w:t>
      </w:r>
    </w:p>
    <w:p w14:paraId="53E7D766" w14:textId="77777777" w:rsidR="00F945B7" w:rsidRPr="008A3896" w:rsidRDefault="00F945B7" w:rsidP="00F945B7">
      <w:pPr>
        <w:pStyle w:val="ListParagraph"/>
        <w:numPr>
          <w:ilvl w:val="0"/>
          <w:numId w:val="3"/>
        </w:numPr>
        <w:spacing w:after="0" w:line="240" w:lineRule="auto"/>
        <w:rPr>
          <w:rFonts w:ascii="BC Sans" w:hAnsi="BC Sans"/>
        </w:rPr>
      </w:pPr>
      <w:r>
        <w:rPr>
          <w:rFonts w:ascii="BC Sans" w:hAnsi="BC Sans"/>
        </w:rPr>
        <w:t xml:space="preserve">Arts or Curatorial </w:t>
      </w:r>
      <w:r w:rsidRPr="008A3896">
        <w:rPr>
          <w:rFonts w:ascii="BC Sans" w:hAnsi="BC Sans"/>
        </w:rPr>
        <w:t xml:space="preserve">Collectives </w:t>
      </w:r>
      <w:r>
        <w:rPr>
          <w:rFonts w:ascii="BC Sans" w:hAnsi="BC Sans"/>
        </w:rPr>
        <w:t xml:space="preserve">who have at least one core member </w:t>
      </w:r>
      <w:r w:rsidRPr="008A3896">
        <w:rPr>
          <w:rFonts w:ascii="BC Sans" w:hAnsi="BC Sans"/>
        </w:rPr>
        <w:t>who self-identif</w:t>
      </w:r>
      <w:r>
        <w:rPr>
          <w:rFonts w:ascii="BC Sans" w:hAnsi="BC Sans"/>
        </w:rPr>
        <w:t>ies</w:t>
      </w:r>
      <w:r w:rsidRPr="008A3896">
        <w:rPr>
          <w:rFonts w:ascii="BC Sans" w:hAnsi="BC Sans"/>
        </w:rPr>
        <w:t xml:space="preserve"> as D/deaf or disabled.</w:t>
      </w:r>
    </w:p>
    <w:p w14:paraId="232A50F5" w14:textId="77777777" w:rsidR="00292C8F" w:rsidRPr="006F1A66" w:rsidRDefault="00292C8F" w:rsidP="00292C8F">
      <w:pPr>
        <w:pStyle w:val="NoSpacing"/>
        <w:rPr>
          <w:rFonts w:ascii="BC Sans" w:hAnsi="BC Sans"/>
        </w:rPr>
      </w:pPr>
      <w:r w:rsidRPr="006F1A66">
        <w:rPr>
          <w:rFonts w:ascii="BC Sans" w:hAnsi="BC Sans"/>
        </w:rPr>
        <w:t>OR</w:t>
      </w:r>
    </w:p>
    <w:p w14:paraId="29707B28" w14:textId="77777777" w:rsidR="00292C8F" w:rsidRPr="006D6406" w:rsidRDefault="00292C8F" w:rsidP="00292C8F">
      <w:pPr>
        <w:pStyle w:val="ListParagraph"/>
        <w:numPr>
          <w:ilvl w:val="0"/>
          <w:numId w:val="3"/>
        </w:numPr>
        <w:spacing w:after="0" w:line="240" w:lineRule="auto"/>
        <w:rPr>
          <w:rFonts w:ascii="BC Sans" w:hAnsi="BC Sans"/>
        </w:rPr>
      </w:pPr>
      <w:r w:rsidRPr="00986EF1">
        <w:rPr>
          <w:rStyle w:val="cf01"/>
          <w:rFonts w:ascii="BC Sans" w:hAnsi="BC Sans"/>
          <w:sz w:val="22"/>
          <w:szCs w:val="22"/>
        </w:rPr>
        <w:t>Organization</w:t>
      </w:r>
      <w:r>
        <w:rPr>
          <w:rStyle w:val="cf01"/>
          <w:rFonts w:ascii="BC Sans" w:hAnsi="BC Sans"/>
          <w:sz w:val="22"/>
          <w:szCs w:val="22"/>
        </w:rPr>
        <w:t>s</w:t>
      </w:r>
      <w:r w:rsidRPr="00986EF1">
        <w:rPr>
          <w:rStyle w:val="cf01"/>
          <w:rFonts w:ascii="BC Sans" w:hAnsi="BC Sans"/>
          <w:sz w:val="22"/>
          <w:szCs w:val="22"/>
        </w:rPr>
        <w:t xml:space="preserve"> (Non-Profit Societies) that have a specific mandate or constitutional purpose to support D/deaf and/or disability arts practice or practitioners. </w:t>
      </w:r>
    </w:p>
    <w:p w14:paraId="481A67DD" w14:textId="0D1D48AA" w:rsidR="005E44C0" w:rsidRPr="000D0056" w:rsidRDefault="005E44C0" w:rsidP="000D0056">
      <w:pPr>
        <w:pStyle w:val="NoSpacing"/>
        <w:rPr>
          <w:rFonts w:ascii="BC Sans" w:hAnsi="BC Sans"/>
        </w:rPr>
      </w:pPr>
    </w:p>
    <w:p w14:paraId="37796079" w14:textId="5D250136" w:rsidR="005E44C0" w:rsidRDefault="005E44C0" w:rsidP="005E44C0">
      <w:pPr>
        <w:pStyle w:val="NoSpacing"/>
        <w:rPr>
          <w:rStyle w:val="Heading3Char"/>
        </w:rPr>
      </w:pPr>
      <w:r>
        <w:rPr>
          <w:rStyle w:val="Heading3Char"/>
        </w:rPr>
        <w:t>Will you be applying for Access Support (please select).</w:t>
      </w:r>
    </w:p>
    <w:p w14:paraId="6FAC5A5E" w14:textId="3E11DB2A" w:rsidR="005E44C0" w:rsidRPr="000D0056" w:rsidRDefault="005E44C0" w:rsidP="005E44C0">
      <w:pPr>
        <w:pStyle w:val="NoSpacing"/>
        <w:numPr>
          <w:ilvl w:val="0"/>
          <w:numId w:val="17"/>
        </w:numPr>
        <w:rPr>
          <w:rFonts w:ascii="BC Sans" w:hAnsi="BC Sans"/>
        </w:rPr>
      </w:pPr>
      <w:r w:rsidRPr="000D0056">
        <w:rPr>
          <w:rFonts w:ascii="BC Sans" w:hAnsi="BC Sans"/>
        </w:rPr>
        <w:t>Yes, with my project application (Option 1)</w:t>
      </w:r>
    </w:p>
    <w:p w14:paraId="4E11C15C" w14:textId="453C39FB" w:rsidR="005E44C0" w:rsidRPr="000D0056" w:rsidRDefault="005E44C0" w:rsidP="005E44C0">
      <w:pPr>
        <w:pStyle w:val="NoSpacing"/>
        <w:numPr>
          <w:ilvl w:val="0"/>
          <w:numId w:val="17"/>
        </w:numPr>
        <w:rPr>
          <w:rFonts w:ascii="BC Sans" w:hAnsi="BC Sans"/>
        </w:rPr>
      </w:pPr>
      <w:r w:rsidRPr="000D0056">
        <w:rPr>
          <w:rFonts w:ascii="BC Sans" w:hAnsi="BC Sans"/>
        </w:rPr>
        <w:t>Yes, after I receive project funding results (Option 2)</w:t>
      </w:r>
    </w:p>
    <w:p w14:paraId="43FA9A55" w14:textId="519D9139" w:rsidR="005E44C0" w:rsidRPr="000D0056" w:rsidRDefault="005E44C0" w:rsidP="005E44C0">
      <w:pPr>
        <w:pStyle w:val="NoSpacing"/>
        <w:numPr>
          <w:ilvl w:val="0"/>
          <w:numId w:val="17"/>
        </w:numPr>
        <w:rPr>
          <w:rFonts w:ascii="BC Sans" w:hAnsi="BC Sans"/>
        </w:rPr>
      </w:pPr>
      <w:r w:rsidRPr="000D0056">
        <w:rPr>
          <w:rFonts w:ascii="BC Sans" w:hAnsi="BC Sans"/>
        </w:rPr>
        <w:t>No</w:t>
      </w:r>
    </w:p>
    <w:p w14:paraId="24D926AE" w14:textId="213BA89E" w:rsidR="005E44C0" w:rsidRPr="000D0056" w:rsidRDefault="005E44C0" w:rsidP="005E44C0">
      <w:pPr>
        <w:pStyle w:val="NoSpacing"/>
        <w:rPr>
          <w:rFonts w:ascii="BC Sans" w:hAnsi="BC Sans"/>
        </w:rPr>
      </w:pPr>
    </w:p>
    <w:p w14:paraId="08C076E4" w14:textId="6B927023" w:rsidR="005E44C0" w:rsidRDefault="005E44C0" w:rsidP="005E44C0">
      <w:pPr>
        <w:pStyle w:val="NoSpacing"/>
        <w:rPr>
          <w:rFonts w:ascii="BC Sans" w:hAnsi="BC Sans"/>
        </w:rPr>
      </w:pPr>
      <w:r w:rsidRPr="000D0056">
        <w:rPr>
          <w:rFonts w:ascii="BC Sans" w:hAnsi="BC Sans"/>
        </w:rPr>
        <w:t xml:space="preserve">Note: If </w:t>
      </w:r>
      <w:r w:rsidRPr="005729A8">
        <w:rPr>
          <w:rFonts w:ascii="BC Sans" w:hAnsi="BC Sans"/>
          <w:b/>
          <w:bCs/>
        </w:rPr>
        <w:t>Option 2</w:t>
      </w:r>
      <w:r w:rsidRPr="000D0056">
        <w:rPr>
          <w:rFonts w:ascii="BC Sans" w:hAnsi="BC Sans"/>
        </w:rPr>
        <w:t xml:space="preserve"> is selected, the </w:t>
      </w:r>
      <w:r w:rsidR="003067CE">
        <w:rPr>
          <w:rFonts w:ascii="BC Sans" w:hAnsi="BC Sans"/>
        </w:rPr>
        <w:t xml:space="preserve">Retroactive Access Support Request </w:t>
      </w:r>
      <w:r w:rsidRPr="000D0056">
        <w:rPr>
          <w:rFonts w:ascii="BC Sans" w:hAnsi="BC Sans"/>
        </w:rPr>
        <w:t xml:space="preserve">will appear once the </w:t>
      </w:r>
      <w:r w:rsidR="003067CE">
        <w:rPr>
          <w:rFonts w:ascii="BC Sans" w:hAnsi="BC Sans"/>
        </w:rPr>
        <w:t xml:space="preserve">project application </w:t>
      </w:r>
      <w:r w:rsidRPr="000D0056">
        <w:rPr>
          <w:rFonts w:ascii="BC Sans" w:hAnsi="BC Sans"/>
        </w:rPr>
        <w:t xml:space="preserve">has been approved, and the applicant </w:t>
      </w:r>
      <w:r w:rsidR="003067CE">
        <w:rPr>
          <w:rFonts w:ascii="BC Sans" w:hAnsi="BC Sans"/>
        </w:rPr>
        <w:t xml:space="preserve">has </w:t>
      </w:r>
      <w:r w:rsidRPr="000D0056">
        <w:rPr>
          <w:rFonts w:ascii="BC Sans" w:hAnsi="BC Sans"/>
        </w:rPr>
        <w:t>90</w:t>
      </w:r>
      <w:r w:rsidR="003067CE">
        <w:rPr>
          <w:rFonts w:ascii="BC Sans" w:hAnsi="BC Sans"/>
        </w:rPr>
        <w:t xml:space="preserve"> </w:t>
      </w:r>
      <w:r w:rsidRPr="000D0056">
        <w:rPr>
          <w:rFonts w:ascii="BC Sans" w:hAnsi="BC Sans"/>
        </w:rPr>
        <w:t xml:space="preserve">days to </w:t>
      </w:r>
      <w:r w:rsidR="003067CE">
        <w:rPr>
          <w:rFonts w:ascii="BC Sans" w:hAnsi="BC Sans"/>
        </w:rPr>
        <w:t xml:space="preserve">submit </w:t>
      </w:r>
      <w:r w:rsidRPr="000D0056">
        <w:rPr>
          <w:rFonts w:ascii="BC Sans" w:hAnsi="BC Sans"/>
        </w:rPr>
        <w:t xml:space="preserve">the </w:t>
      </w:r>
      <w:r w:rsidR="003067CE">
        <w:rPr>
          <w:rFonts w:ascii="BC Sans" w:hAnsi="BC Sans"/>
        </w:rPr>
        <w:t>Retroactive R</w:t>
      </w:r>
      <w:r w:rsidRPr="000D0056">
        <w:rPr>
          <w:rFonts w:ascii="BC Sans" w:hAnsi="BC Sans"/>
        </w:rPr>
        <w:t xml:space="preserve">equest. </w:t>
      </w:r>
    </w:p>
    <w:p w14:paraId="49EA638F" w14:textId="77777777" w:rsidR="001F7317" w:rsidRDefault="001F7317" w:rsidP="005E44C0">
      <w:pPr>
        <w:pStyle w:val="NoSpacing"/>
        <w:rPr>
          <w:rFonts w:ascii="BC Sans" w:hAnsi="BC Sans"/>
        </w:rPr>
      </w:pPr>
    </w:p>
    <w:p w14:paraId="7375ABBB" w14:textId="0C1DE629" w:rsidR="001F7317" w:rsidRPr="000D0056" w:rsidRDefault="001F7317" w:rsidP="005E44C0">
      <w:pPr>
        <w:pStyle w:val="NoSpacing"/>
        <w:rPr>
          <w:rFonts w:ascii="BC Sans" w:hAnsi="BC Sans"/>
        </w:rPr>
      </w:pPr>
      <w:r w:rsidRPr="000D0056">
        <w:rPr>
          <w:rFonts w:ascii="BC Sans" w:hAnsi="BC Sans"/>
        </w:rPr>
        <w:t xml:space="preserve">If </w:t>
      </w:r>
      <w:r w:rsidRPr="005729A8">
        <w:rPr>
          <w:rFonts w:ascii="BC Sans" w:hAnsi="BC Sans"/>
          <w:b/>
          <w:bCs/>
        </w:rPr>
        <w:t>Option 1</w:t>
      </w:r>
      <w:r w:rsidRPr="000D0056">
        <w:rPr>
          <w:rFonts w:ascii="BC Sans" w:hAnsi="BC Sans"/>
        </w:rPr>
        <w:t xml:space="preserve"> is selected, the following application appears</w:t>
      </w:r>
      <w:r>
        <w:rPr>
          <w:rFonts w:ascii="BC Sans" w:hAnsi="BC Sans"/>
        </w:rPr>
        <w:t>:</w:t>
      </w:r>
    </w:p>
    <w:p w14:paraId="64093C97" w14:textId="34472D34" w:rsidR="005E44C0" w:rsidRPr="000D0056" w:rsidRDefault="005E44C0" w:rsidP="005E44C0">
      <w:pPr>
        <w:pStyle w:val="NoSpacing"/>
        <w:rPr>
          <w:rFonts w:ascii="BC Sans" w:hAnsi="BC Sans"/>
        </w:rPr>
      </w:pPr>
    </w:p>
    <w:p w14:paraId="299DFA0F" w14:textId="4A1B8D25" w:rsidR="00BA285A" w:rsidRPr="000D0056" w:rsidRDefault="00BA285A" w:rsidP="000D0056">
      <w:pPr>
        <w:pStyle w:val="Heading3"/>
      </w:pPr>
      <w:r w:rsidRPr="000D0056">
        <w:t>Type of Access (Select all that apply):</w:t>
      </w:r>
    </w:p>
    <w:p w14:paraId="1E0293F1" w14:textId="0CA652F3" w:rsidR="00BA285A" w:rsidRPr="000D0056" w:rsidRDefault="00BA285A" w:rsidP="000D0056">
      <w:pPr>
        <w:pStyle w:val="NoSpacing"/>
        <w:numPr>
          <w:ilvl w:val="0"/>
          <w:numId w:val="21"/>
        </w:numPr>
        <w:rPr>
          <w:rFonts w:ascii="BC Sans" w:hAnsi="BC Sans"/>
        </w:rPr>
      </w:pPr>
      <w:r w:rsidRPr="000D0056">
        <w:rPr>
          <w:rFonts w:ascii="BC Sans" w:hAnsi="BC Sans"/>
        </w:rPr>
        <w:t>Sign Language Interpretation</w:t>
      </w:r>
    </w:p>
    <w:p w14:paraId="63C8F0F8" w14:textId="5E1F98FB" w:rsidR="00BA285A" w:rsidRPr="000D0056" w:rsidRDefault="00BA285A" w:rsidP="000D0056">
      <w:pPr>
        <w:pStyle w:val="NoSpacing"/>
        <w:numPr>
          <w:ilvl w:val="0"/>
          <w:numId w:val="21"/>
        </w:numPr>
        <w:rPr>
          <w:rFonts w:ascii="BC Sans" w:hAnsi="BC Sans"/>
        </w:rPr>
      </w:pPr>
      <w:r w:rsidRPr="000D0056">
        <w:rPr>
          <w:rFonts w:ascii="BC Sans" w:hAnsi="BC Sans"/>
        </w:rPr>
        <w:t>Captioning/CART</w:t>
      </w:r>
    </w:p>
    <w:p w14:paraId="20D49278" w14:textId="0D6DEC50" w:rsidR="00BD38E2" w:rsidRPr="00BD38E2" w:rsidRDefault="00BD38E2" w:rsidP="00BD38E2">
      <w:pPr>
        <w:pStyle w:val="NoSpacing"/>
        <w:numPr>
          <w:ilvl w:val="0"/>
          <w:numId w:val="21"/>
        </w:numPr>
        <w:rPr>
          <w:rFonts w:ascii="BC Sans" w:hAnsi="BC Sans"/>
        </w:rPr>
      </w:pPr>
      <w:r>
        <w:rPr>
          <w:rFonts w:ascii="BC Sans" w:hAnsi="BC Sans"/>
        </w:rPr>
        <w:t>Personal Support Worker or Visual Describer</w:t>
      </w:r>
    </w:p>
    <w:p w14:paraId="7D3CB550" w14:textId="1909FABF" w:rsidR="00BA285A" w:rsidRPr="000D0056" w:rsidRDefault="00BA285A" w:rsidP="000D0056">
      <w:pPr>
        <w:pStyle w:val="NoSpacing"/>
        <w:numPr>
          <w:ilvl w:val="0"/>
          <w:numId w:val="21"/>
        </w:numPr>
        <w:rPr>
          <w:rFonts w:ascii="BC Sans" w:hAnsi="BC Sans"/>
        </w:rPr>
      </w:pPr>
      <w:r w:rsidRPr="000D0056">
        <w:rPr>
          <w:rFonts w:ascii="BC Sans" w:hAnsi="BC Sans"/>
        </w:rPr>
        <w:t>Transcriber/Editor</w:t>
      </w:r>
    </w:p>
    <w:p w14:paraId="2D61EF9D" w14:textId="7C899B48" w:rsidR="00BA285A" w:rsidRPr="000D0056" w:rsidRDefault="00BA285A" w:rsidP="000D0056">
      <w:pPr>
        <w:pStyle w:val="NoSpacing"/>
        <w:numPr>
          <w:ilvl w:val="0"/>
          <w:numId w:val="21"/>
        </w:numPr>
        <w:rPr>
          <w:rFonts w:ascii="BC Sans" w:hAnsi="BC Sans"/>
        </w:rPr>
      </w:pPr>
      <w:r w:rsidRPr="000D0056">
        <w:rPr>
          <w:rFonts w:ascii="BC Sans" w:hAnsi="BC Sans"/>
        </w:rPr>
        <w:t>Accessibility Software or App Subscriptions</w:t>
      </w:r>
    </w:p>
    <w:p w14:paraId="461713F7" w14:textId="0B19D6A2" w:rsidR="00BA285A" w:rsidRPr="000D0056" w:rsidRDefault="00BA285A" w:rsidP="000D0056">
      <w:pPr>
        <w:pStyle w:val="NoSpacing"/>
        <w:numPr>
          <w:ilvl w:val="0"/>
          <w:numId w:val="21"/>
        </w:numPr>
        <w:rPr>
          <w:rFonts w:ascii="BC Sans" w:hAnsi="BC Sans"/>
        </w:rPr>
      </w:pPr>
      <w:r w:rsidRPr="000D0056">
        <w:rPr>
          <w:rFonts w:ascii="BC Sans" w:hAnsi="BC Sans"/>
        </w:rPr>
        <w:t>Rental Equipment</w:t>
      </w:r>
    </w:p>
    <w:p w14:paraId="2967D23E" w14:textId="09674735" w:rsidR="00BD38E2" w:rsidRDefault="00BA285A" w:rsidP="00BD38E2">
      <w:pPr>
        <w:pStyle w:val="NoSpacing"/>
        <w:numPr>
          <w:ilvl w:val="0"/>
          <w:numId w:val="21"/>
        </w:numPr>
        <w:rPr>
          <w:rFonts w:ascii="BC Sans" w:hAnsi="BC Sans"/>
        </w:rPr>
      </w:pPr>
      <w:r w:rsidRPr="000D0056">
        <w:rPr>
          <w:rFonts w:ascii="BC Sans" w:hAnsi="BC Sans"/>
        </w:rPr>
        <w:t>Travel for Service Providers</w:t>
      </w:r>
    </w:p>
    <w:p w14:paraId="37D220D6" w14:textId="77777777" w:rsidR="00BD38E2" w:rsidRPr="006F1A66" w:rsidRDefault="00BD38E2" w:rsidP="00BD38E2">
      <w:pPr>
        <w:pStyle w:val="ListParagraph"/>
        <w:numPr>
          <w:ilvl w:val="0"/>
          <w:numId w:val="21"/>
        </w:numPr>
        <w:spacing w:after="0" w:line="240" w:lineRule="auto"/>
        <w:rPr>
          <w:rFonts w:ascii="BC Sans" w:hAnsi="BC Sans"/>
        </w:rPr>
      </w:pPr>
      <w:r>
        <w:rPr>
          <w:rFonts w:ascii="BC Sans" w:hAnsi="BC Sans"/>
        </w:rPr>
        <w:t>Accessible local transportation during specific project activities</w:t>
      </w:r>
    </w:p>
    <w:p w14:paraId="7A874995" w14:textId="77777777" w:rsidR="00BD38E2" w:rsidRPr="006F1A66" w:rsidRDefault="00BD38E2" w:rsidP="00BD38E2">
      <w:pPr>
        <w:pStyle w:val="ListParagraph"/>
        <w:numPr>
          <w:ilvl w:val="0"/>
          <w:numId w:val="21"/>
        </w:numPr>
        <w:spacing w:after="0" w:line="240" w:lineRule="auto"/>
        <w:rPr>
          <w:rFonts w:ascii="BC Sans" w:hAnsi="BC Sans"/>
        </w:rPr>
      </w:pPr>
      <w:r w:rsidRPr="006F1A66">
        <w:rPr>
          <w:rFonts w:ascii="BC Sans" w:hAnsi="BC Sans"/>
        </w:rPr>
        <w:t xml:space="preserve">Other accessibility needs </w:t>
      </w:r>
      <w:r>
        <w:rPr>
          <w:rFonts w:ascii="BC Sans" w:hAnsi="BC Sans"/>
        </w:rPr>
        <w:t xml:space="preserve">or supplies </w:t>
      </w:r>
      <w:r w:rsidRPr="006F1A66">
        <w:rPr>
          <w:rFonts w:ascii="BC Sans" w:hAnsi="BC Sans"/>
        </w:rPr>
        <w:t>as discussed with program staff</w:t>
      </w:r>
    </w:p>
    <w:p w14:paraId="0EF1747D" w14:textId="6D5C1240" w:rsidR="00BA285A" w:rsidRPr="000D0056" w:rsidRDefault="00BA285A" w:rsidP="005E44C0">
      <w:pPr>
        <w:pStyle w:val="NoSpacing"/>
        <w:rPr>
          <w:rFonts w:ascii="BC Sans" w:hAnsi="BC Sans"/>
        </w:rPr>
      </w:pPr>
    </w:p>
    <w:p w14:paraId="003523A1" w14:textId="7BD2964E" w:rsidR="00BA285A" w:rsidRPr="000D0056" w:rsidRDefault="00BA285A" w:rsidP="000D0056">
      <w:pPr>
        <w:pStyle w:val="Heading3"/>
      </w:pPr>
      <w:r w:rsidRPr="000D0056">
        <w:lastRenderedPageBreak/>
        <w:t>If other, please specify:</w:t>
      </w:r>
    </w:p>
    <w:p w14:paraId="58DD191C" w14:textId="45E0A78C" w:rsidR="00BA285A" w:rsidRPr="000D0056" w:rsidRDefault="00BA285A" w:rsidP="005E44C0">
      <w:pPr>
        <w:pStyle w:val="NoSpacing"/>
        <w:rPr>
          <w:rFonts w:ascii="BC Sans" w:hAnsi="BC Sans"/>
        </w:rPr>
      </w:pPr>
      <w:r w:rsidRPr="000D0056">
        <w:rPr>
          <w:rFonts w:ascii="BC Sans" w:hAnsi="BC Sans"/>
        </w:rPr>
        <w:t>(text field)</w:t>
      </w:r>
    </w:p>
    <w:p w14:paraId="56886D0A" w14:textId="63A80938" w:rsidR="00BA285A" w:rsidRPr="000D0056" w:rsidRDefault="00BA285A" w:rsidP="005E44C0">
      <w:pPr>
        <w:pStyle w:val="NoSpacing"/>
        <w:rPr>
          <w:rFonts w:ascii="BC Sans" w:hAnsi="BC Sans"/>
        </w:rPr>
      </w:pPr>
    </w:p>
    <w:p w14:paraId="4076A294" w14:textId="4B90C50C" w:rsidR="00BA285A" w:rsidRPr="000D0056" w:rsidRDefault="00BA285A" w:rsidP="000D0056">
      <w:pPr>
        <w:pStyle w:val="Heading3"/>
      </w:pPr>
      <w:r w:rsidRPr="000D0056">
        <w:t>Access Support Detailed Costs</w:t>
      </w:r>
    </w:p>
    <w:p w14:paraId="562233E3" w14:textId="3A91B698" w:rsidR="00BA285A" w:rsidRPr="000D0056" w:rsidRDefault="00BA285A" w:rsidP="00BA285A">
      <w:pPr>
        <w:pStyle w:val="NoSpacing"/>
        <w:rPr>
          <w:rFonts w:ascii="BC Sans" w:hAnsi="BC Sans"/>
        </w:rPr>
      </w:pPr>
      <w:r w:rsidRPr="000D0056">
        <w:rPr>
          <w:rFonts w:ascii="BC Sans" w:hAnsi="BC Sans"/>
        </w:rPr>
        <w:t xml:space="preserve">Below, </w:t>
      </w:r>
      <w:proofErr w:type="gramStart"/>
      <w:r w:rsidRPr="000D0056">
        <w:rPr>
          <w:rFonts w:ascii="BC Sans" w:hAnsi="BC Sans"/>
        </w:rPr>
        <w:t>provide</w:t>
      </w:r>
      <w:proofErr w:type="gramEnd"/>
      <w:r w:rsidRPr="000D0056">
        <w:rPr>
          <w:rFonts w:ascii="BC Sans" w:hAnsi="BC Sans"/>
        </w:rPr>
        <w:t xml:space="preserve"> a breakdown of Access Support costs for barriers encountered, services, supports and/or solutions.</w:t>
      </w:r>
    </w:p>
    <w:p w14:paraId="0316C834" w14:textId="4C7E1F15" w:rsidR="00BA285A" w:rsidRPr="000D0056" w:rsidRDefault="00BA285A" w:rsidP="00BA285A">
      <w:pPr>
        <w:pStyle w:val="NoSpacing"/>
        <w:rPr>
          <w:rFonts w:ascii="BC Sans" w:hAnsi="BC Sans"/>
        </w:rPr>
      </w:pPr>
    </w:p>
    <w:p w14:paraId="1D7B5820" w14:textId="6FFA3A7B" w:rsidR="00BA285A" w:rsidRPr="000D0056" w:rsidRDefault="00BA285A" w:rsidP="00BA285A">
      <w:pPr>
        <w:pStyle w:val="NoSpacing"/>
        <w:rPr>
          <w:rStyle w:val="Strong"/>
        </w:rPr>
      </w:pPr>
      <w:r w:rsidRPr="000D0056">
        <w:rPr>
          <w:rStyle w:val="Strong"/>
        </w:rPr>
        <w:t>Table Format: The table has the following columns to complete:</w:t>
      </w:r>
    </w:p>
    <w:p w14:paraId="6D7751D0" w14:textId="41F3710D" w:rsidR="00BA285A" w:rsidRDefault="00BA285A" w:rsidP="00BA285A">
      <w:pPr>
        <w:pStyle w:val="NoSpacing"/>
        <w:numPr>
          <w:ilvl w:val="0"/>
          <w:numId w:val="18"/>
        </w:numPr>
        <w:rPr>
          <w:rFonts w:ascii="BC Sans" w:hAnsi="BC Sans"/>
        </w:rPr>
      </w:pPr>
      <w:r w:rsidRPr="000D0056">
        <w:rPr>
          <w:rFonts w:ascii="BC Sans" w:hAnsi="BC Sans"/>
        </w:rPr>
        <w:t>Description</w:t>
      </w:r>
      <w:r w:rsidR="00BD38E2">
        <w:rPr>
          <w:rFonts w:ascii="BC Sans" w:hAnsi="BC Sans"/>
        </w:rPr>
        <w:t xml:space="preserve"> of Barriers</w:t>
      </w:r>
      <w:r w:rsidRPr="000D0056">
        <w:rPr>
          <w:rFonts w:ascii="BC Sans" w:hAnsi="BC Sans"/>
        </w:rPr>
        <w:t xml:space="preserve">: Include specifics on the barriers (for instance communication, mobility, comprehension, physical, technological, visual, etc.), </w:t>
      </w:r>
      <w:r w:rsidR="00BD38E2">
        <w:rPr>
          <w:rFonts w:ascii="BC Sans" w:hAnsi="BC Sans"/>
        </w:rPr>
        <w:t xml:space="preserve">and </w:t>
      </w:r>
      <w:r w:rsidR="00AA78B0">
        <w:rPr>
          <w:rFonts w:ascii="BC Sans" w:hAnsi="BC Sans"/>
        </w:rPr>
        <w:t>who requires</w:t>
      </w:r>
      <w:r w:rsidRPr="000D0056">
        <w:rPr>
          <w:rFonts w:ascii="BC Sans" w:hAnsi="BC Sans"/>
        </w:rPr>
        <w:t xml:space="preserve"> </w:t>
      </w:r>
      <w:r w:rsidR="001F7317">
        <w:rPr>
          <w:rFonts w:ascii="BC Sans" w:hAnsi="BC Sans"/>
        </w:rPr>
        <w:t xml:space="preserve">the </w:t>
      </w:r>
      <w:r w:rsidRPr="000D0056">
        <w:rPr>
          <w:rFonts w:ascii="BC Sans" w:hAnsi="BC Sans"/>
        </w:rPr>
        <w:t>supports</w:t>
      </w:r>
      <w:r w:rsidR="001F7317">
        <w:rPr>
          <w:rFonts w:ascii="BC Sans" w:hAnsi="BC Sans"/>
        </w:rPr>
        <w:t>.</w:t>
      </w:r>
      <w:r w:rsidR="00C33DBA" w:rsidRPr="000D0056">
        <w:rPr>
          <w:rFonts w:ascii="BC Sans" w:hAnsi="BC Sans"/>
        </w:rPr>
        <w:t xml:space="preserve"> </w:t>
      </w:r>
    </w:p>
    <w:p w14:paraId="09143054" w14:textId="4D050EB0" w:rsidR="00BD38E2" w:rsidRPr="000D0056" w:rsidRDefault="00BD38E2" w:rsidP="00BA285A">
      <w:pPr>
        <w:pStyle w:val="NoSpacing"/>
        <w:numPr>
          <w:ilvl w:val="0"/>
          <w:numId w:val="18"/>
        </w:numPr>
        <w:rPr>
          <w:rFonts w:ascii="BC Sans" w:hAnsi="BC Sans"/>
        </w:rPr>
      </w:pPr>
      <w:r>
        <w:rPr>
          <w:rFonts w:ascii="BC Sans" w:hAnsi="BC Sans"/>
        </w:rPr>
        <w:t xml:space="preserve">Description of Supports: Include specifics on how the solutions </w:t>
      </w:r>
      <w:r w:rsidR="001F7317">
        <w:rPr>
          <w:rFonts w:ascii="BC Sans" w:hAnsi="BC Sans"/>
        </w:rPr>
        <w:t>remove the identified barrier</w:t>
      </w:r>
      <w:r w:rsidR="00AA78B0">
        <w:rPr>
          <w:rFonts w:ascii="BC Sans" w:hAnsi="BC Sans"/>
        </w:rPr>
        <w:t xml:space="preserve"> and support accessibility</w:t>
      </w:r>
      <w:r w:rsidR="001F7317">
        <w:rPr>
          <w:rFonts w:ascii="BC Sans" w:hAnsi="BC Sans"/>
        </w:rPr>
        <w:t>.</w:t>
      </w:r>
    </w:p>
    <w:p w14:paraId="0FB5DDD5" w14:textId="3A3B107F" w:rsidR="00BA285A" w:rsidRPr="000D0056" w:rsidRDefault="00BA285A" w:rsidP="00BA285A">
      <w:pPr>
        <w:pStyle w:val="NoSpacing"/>
        <w:numPr>
          <w:ilvl w:val="0"/>
          <w:numId w:val="18"/>
        </w:numPr>
        <w:rPr>
          <w:rFonts w:ascii="BC Sans" w:hAnsi="BC Sans"/>
        </w:rPr>
      </w:pPr>
      <w:r w:rsidRPr="000D0056">
        <w:rPr>
          <w:rFonts w:ascii="BC Sans" w:hAnsi="BC Sans"/>
        </w:rPr>
        <w:t>Cost Breakdown: Include numbers of staffing positions, providers (when known), rates, numbers of days or hours to clarify how you came to your total number.</w:t>
      </w:r>
    </w:p>
    <w:p w14:paraId="262AAE82" w14:textId="5A0FFE30" w:rsidR="00BA285A" w:rsidRPr="000D0056" w:rsidRDefault="00BA285A" w:rsidP="00BA285A">
      <w:pPr>
        <w:pStyle w:val="NoSpacing"/>
        <w:numPr>
          <w:ilvl w:val="0"/>
          <w:numId w:val="18"/>
        </w:numPr>
        <w:rPr>
          <w:rFonts w:ascii="BC Sans" w:hAnsi="BC Sans"/>
        </w:rPr>
      </w:pPr>
      <w:r w:rsidRPr="000D0056">
        <w:rPr>
          <w:rFonts w:ascii="BC Sans" w:hAnsi="BC Sans"/>
        </w:rPr>
        <w:t xml:space="preserve">Total: </w:t>
      </w:r>
      <w:r w:rsidR="00AA78B0">
        <w:rPr>
          <w:rFonts w:ascii="BC Sans" w:hAnsi="BC Sans"/>
        </w:rPr>
        <w:t xml:space="preserve">Enter total dollar amount.  </w:t>
      </w:r>
      <w:r w:rsidR="00C33DBA" w:rsidRPr="000D0056">
        <w:rPr>
          <w:rFonts w:ascii="BC Sans" w:hAnsi="BC Sans"/>
        </w:rPr>
        <w:t xml:space="preserve"> </w:t>
      </w:r>
    </w:p>
    <w:p w14:paraId="63472ED6" w14:textId="77777777" w:rsidR="00BA285A" w:rsidRPr="000D0056" w:rsidRDefault="00BA285A" w:rsidP="00BA285A">
      <w:pPr>
        <w:pStyle w:val="NoSpacing"/>
        <w:rPr>
          <w:rFonts w:ascii="BC Sans" w:hAnsi="BC Sans"/>
        </w:rPr>
      </w:pPr>
    </w:p>
    <w:p w14:paraId="0BE431F5" w14:textId="561C3710" w:rsidR="00BA285A" w:rsidRPr="000D0056" w:rsidRDefault="00BA285A" w:rsidP="00BA285A">
      <w:pPr>
        <w:pStyle w:val="NoSpacing"/>
        <w:rPr>
          <w:rStyle w:val="Emphasis"/>
        </w:rPr>
      </w:pPr>
      <w:r w:rsidRPr="000D0056">
        <w:rPr>
          <w:rStyle w:val="Emphasis"/>
        </w:rPr>
        <w:t>Use the '+' to add additional budget lines. Your total should match the amount requested in the field below.</w:t>
      </w:r>
    </w:p>
    <w:p w14:paraId="1379466B" w14:textId="77777777" w:rsidR="00D07644" w:rsidRPr="000D0056" w:rsidRDefault="00D07644" w:rsidP="00BA285A">
      <w:pPr>
        <w:pStyle w:val="NoSpacing"/>
        <w:rPr>
          <w:rFonts w:ascii="BC Sans" w:hAnsi="BC Sans"/>
        </w:rPr>
      </w:pPr>
    </w:p>
    <w:tbl>
      <w:tblPr>
        <w:tblStyle w:val="TableGrid"/>
        <w:tblW w:w="0" w:type="auto"/>
        <w:tblLook w:val="04A0" w:firstRow="1" w:lastRow="0" w:firstColumn="1" w:lastColumn="0" w:noHBand="0" w:noVBand="1"/>
      </w:tblPr>
      <w:tblGrid>
        <w:gridCol w:w="2494"/>
        <w:gridCol w:w="2014"/>
        <w:gridCol w:w="2490"/>
        <w:gridCol w:w="2352"/>
      </w:tblGrid>
      <w:tr w:rsidR="00BD38E2" w:rsidRPr="000D0056" w14:paraId="7EF6DBC7" w14:textId="77777777" w:rsidTr="0007590B">
        <w:tc>
          <w:tcPr>
            <w:tcW w:w="2494" w:type="dxa"/>
          </w:tcPr>
          <w:p w14:paraId="272D6DC9" w14:textId="0822B526" w:rsidR="00BD38E2" w:rsidRPr="000D0056" w:rsidRDefault="00BD38E2" w:rsidP="0043402F">
            <w:pPr>
              <w:rPr>
                <w:rStyle w:val="Strong"/>
              </w:rPr>
            </w:pPr>
            <w:r w:rsidRPr="000D0056">
              <w:rPr>
                <w:rStyle w:val="Strong"/>
              </w:rPr>
              <w:t>Description</w:t>
            </w:r>
            <w:r>
              <w:rPr>
                <w:rStyle w:val="Strong"/>
              </w:rPr>
              <w:t xml:space="preserve"> of barriers </w:t>
            </w:r>
          </w:p>
        </w:tc>
        <w:tc>
          <w:tcPr>
            <w:tcW w:w="2014" w:type="dxa"/>
          </w:tcPr>
          <w:p w14:paraId="5F8B1534" w14:textId="5D1516F8" w:rsidR="00BD38E2" w:rsidRPr="000D0056" w:rsidRDefault="00BD38E2" w:rsidP="0043402F">
            <w:pPr>
              <w:rPr>
                <w:rStyle w:val="Strong"/>
              </w:rPr>
            </w:pPr>
            <w:r>
              <w:rPr>
                <w:rStyle w:val="Strong"/>
              </w:rPr>
              <w:t>Description of Supports</w:t>
            </w:r>
          </w:p>
        </w:tc>
        <w:tc>
          <w:tcPr>
            <w:tcW w:w="2490" w:type="dxa"/>
          </w:tcPr>
          <w:p w14:paraId="14D97863" w14:textId="436046DB" w:rsidR="00BD38E2" w:rsidRPr="000D0056" w:rsidRDefault="00BD38E2" w:rsidP="0043402F">
            <w:pPr>
              <w:rPr>
                <w:rStyle w:val="Strong"/>
              </w:rPr>
            </w:pPr>
            <w:r w:rsidRPr="000D0056">
              <w:rPr>
                <w:rStyle w:val="Strong"/>
              </w:rPr>
              <w:t>Cost Breakdown</w:t>
            </w:r>
          </w:p>
        </w:tc>
        <w:tc>
          <w:tcPr>
            <w:tcW w:w="2352" w:type="dxa"/>
          </w:tcPr>
          <w:p w14:paraId="75EC2290" w14:textId="2EF45887" w:rsidR="00BD38E2" w:rsidRPr="000D0056" w:rsidRDefault="00BD38E2" w:rsidP="0043402F">
            <w:pPr>
              <w:rPr>
                <w:rStyle w:val="Strong"/>
              </w:rPr>
            </w:pPr>
            <w:r w:rsidRPr="000D0056">
              <w:rPr>
                <w:rStyle w:val="Strong"/>
              </w:rPr>
              <w:t>Total Amount</w:t>
            </w:r>
          </w:p>
        </w:tc>
      </w:tr>
      <w:tr w:rsidR="00BD38E2" w:rsidRPr="000D0056" w14:paraId="0CE48C50" w14:textId="77777777" w:rsidTr="0007590B">
        <w:tc>
          <w:tcPr>
            <w:tcW w:w="2494" w:type="dxa"/>
          </w:tcPr>
          <w:p w14:paraId="5F5A7008" w14:textId="61453FD1" w:rsidR="00BD38E2" w:rsidRPr="000D0056" w:rsidRDefault="00BD38E2" w:rsidP="0043402F">
            <w:pPr>
              <w:rPr>
                <w:rStyle w:val="Strong"/>
                <w:b w:val="0"/>
                <w:bCs w:val="0"/>
              </w:rPr>
            </w:pPr>
            <w:r w:rsidRPr="000D0056">
              <w:rPr>
                <w:rStyle w:val="Strong"/>
                <w:b w:val="0"/>
                <w:bCs w:val="0"/>
              </w:rPr>
              <w:t>(text field)</w:t>
            </w:r>
          </w:p>
        </w:tc>
        <w:tc>
          <w:tcPr>
            <w:tcW w:w="2014" w:type="dxa"/>
          </w:tcPr>
          <w:p w14:paraId="5F366E4B" w14:textId="4E9AE76B" w:rsidR="00BD38E2" w:rsidRPr="001F7317" w:rsidRDefault="001F7317" w:rsidP="0043402F">
            <w:pPr>
              <w:rPr>
                <w:rStyle w:val="Strong"/>
                <w:b w:val="0"/>
                <w:bCs w:val="0"/>
              </w:rPr>
            </w:pPr>
            <w:r w:rsidRPr="001F7317">
              <w:rPr>
                <w:rStyle w:val="Strong"/>
                <w:b w:val="0"/>
                <w:bCs w:val="0"/>
              </w:rPr>
              <w:t>(text field)</w:t>
            </w:r>
          </w:p>
        </w:tc>
        <w:tc>
          <w:tcPr>
            <w:tcW w:w="2490" w:type="dxa"/>
          </w:tcPr>
          <w:p w14:paraId="2B88BDCC" w14:textId="75B9426E" w:rsidR="00BD38E2" w:rsidRPr="000D0056" w:rsidRDefault="00BD38E2" w:rsidP="0043402F">
            <w:pPr>
              <w:rPr>
                <w:rStyle w:val="Strong"/>
                <w:b w:val="0"/>
                <w:bCs w:val="0"/>
              </w:rPr>
            </w:pPr>
            <w:r w:rsidRPr="000D0056">
              <w:rPr>
                <w:rStyle w:val="Strong"/>
                <w:b w:val="0"/>
                <w:bCs w:val="0"/>
              </w:rPr>
              <w:t>(text field)</w:t>
            </w:r>
          </w:p>
        </w:tc>
        <w:tc>
          <w:tcPr>
            <w:tcW w:w="2352" w:type="dxa"/>
          </w:tcPr>
          <w:p w14:paraId="37E5FB40" w14:textId="1133157D" w:rsidR="00BD38E2" w:rsidRPr="000D0056" w:rsidRDefault="00BD38E2" w:rsidP="0043402F">
            <w:pPr>
              <w:rPr>
                <w:rStyle w:val="Strong"/>
                <w:b w:val="0"/>
                <w:bCs w:val="0"/>
              </w:rPr>
            </w:pPr>
            <w:r w:rsidRPr="000D0056">
              <w:rPr>
                <w:rStyle w:val="Strong"/>
                <w:b w:val="0"/>
                <w:bCs w:val="0"/>
              </w:rPr>
              <w:t>(number field)</w:t>
            </w:r>
          </w:p>
        </w:tc>
      </w:tr>
      <w:tr w:rsidR="00BD38E2" w:rsidRPr="000D0056" w14:paraId="03E62910" w14:textId="77777777" w:rsidTr="0007590B">
        <w:tc>
          <w:tcPr>
            <w:tcW w:w="2494" w:type="dxa"/>
          </w:tcPr>
          <w:p w14:paraId="36E7862C" w14:textId="77777777" w:rsidR="00BD38E2" w:rsidRPr="000D0056" w:rsidRDefault="00BD38E2" w:rsidP="0043402F">
            <w:pPr>
              <w:rPr>
                <w:rStyle w:val="Strong"/>
              </w:rPr>
            </w:pPr>
          </w:p>
        </w:tc>
        <w:tc>
          <w:tcPr>
            <w:tcW w:w="2014" w:type="dxa"/>
          </w:tcPr>
          <w:p w14:paraId="0D4EA713" w14:textId="77777777" w:rsidR="00BD38E2" w:rsidRPr="000D0056" w:rsidRDefault="00BD38E2" w:rsidP="0043402F">
            <w:pPr>
              <w:rPr>
                <w:rStyle w:val="Strong"/>
              </w:rPr>
            </w:pPr>
          </w:p>
        </w:tc>
        <w:tc>
          <w:tcPr>
            <w:tcW w:w="2490" w:type="dxa"/>
          </w:tcPr>
          <w:p w14:paraId="6B1306CC" w14:textId="463228A9" w:rsidR="00BD38E2" w:rsidRPr="000D0056" w:rsidRDefault="00BD38E2" w:rsidP="0043402F">
            <w:pPr>
              <w:rPr>
                <w:rStyle w:val="Strong"/>
              </w:rPr>
            </w:pPr>
          </w:p>
        </w:tc>
        <w:tc>
          <w:tcPr>
            <w:tcW w:w="2352" w:type="dxa"/>
          </w:tcPr>
          <w:p w14:paraId="53F89E85" w14:textId="77777777" w:rsidR="00BD38E2" w:rsidRPr="000D0056" w:rsidRDefault="00BD38E2" w:rsidP="0043402F">
            <w:pPr>
              <w:rPr>
                <w:rStyle w:val="Strong"/>
              </w:rPr>
            </w:pPr>
          </w:p>
        </w:tc>
      </w:tr>
    </w:tbl>
    <w:p w14:paraId="7E91036E" w14:textId="70B1A9F9" w:rsidR="0043402F" w:rsidRPr="000D0056" w:rsidRDefault="0043402F" w:rsidP="00C33DBA">
      <w:pPr>
        <w:pStyle w:val="NoSpacing"/>
        <w:rPr>
          <w:rFonts w:ascii="BC Sans" w:hAnsi="BC Sans"/>
        </w:rPr>
      </w:pPr>
    </w:p>
    <w:p w14:paraId="2BA86D08" w14:textId="17BF75F5" w:rsidR="00D07644" w:rsidRPr="000D0056" w:rsidRDefault="00D07644" w:rsidP="000D0056">
      <w:pPr>
        <w:pStyle w:val="Heading3"/>
      </w:pPr>
      <w:r w:rsidRPr="000D0056">
        <w:t xml:space="preserve">Have you or will you apply for </w:t>
      </w:r>
      <w:r w:rsidR="001023DA">
        <w:t>accessibility supports</w:t>
      </w:r>
      <w:r w:rsidRPr="000D0056">
        <w:t xml:space="preserve"> </w:t>
      </w:r>
      <w:r w:rsidR="001F7317">
        <w:t xml:space="preserve">for this project </w:t>
      </w:r>
      <w:r w:rsidRPr="000D0056">
        <w:t>from the Canada Council for the Arts or other funders? (please select)</w:t>
      </w:r>
    </w:p>
    <w:p w14:paraId="5C3F34D5" w14:textId="3FE12470" w:rsidR="00D07644" w:rsidRPr="000D0056" w:rsidRDefault="00D07644" w:rsidP="000D0056">
      <w:pPr>
        <w:pStyle w:val="NoSpacing"/>
        <w:numPr>
          <w:ilvl w:val="0"/>
          <w:numId w:val="22"/>
        </w:numPr>
        <w:rPr>
          <w:rFonts w:ascii="BC Sans" w:hAnsi="BC Sans"/>
        </w:rPr>
      </w:pPr>
      <w:r w:rsidRPr="000D0056">
        <w:rPr>
          <w:rFonts w:ascii="BC Sans" w:hAnsi="BC Sans"/>
        </w:rPr>
        <w:t>Yes</w:t>
      </w:r>
    </w:p>
    <w:p w14:paraId="04851F15" w14:textId="3DED592A" w:rsidR="00D07644" w:rsidRPr="000D0056" w:rsidRDefault="00D07644" w:rsidP="000D0056">
      <w:pPr>
        <w:pStyle w:val="NoSpacing"/>
        <w:numPr>
          <w:ilvl w:val="0"/>
          <w:numId w:val="22"/>
        </w:numPr>
        <w:rPr>
          <w:rFonts w:ascii="BC Sans" w:hAnsi="BC Sans"/>
        </w:rPr>
      </w:pPr>
      <w:r w:rsidRPr="000D0056">
        <w:rPr>
          <w:rFonts w:ascii="BC Sans" w:hAnsi="BC Sans"/>
        </w:rPr>
        <w:t>No</w:t>
      </w:r>
    </w:p>
    <w:p w14:paraId="1D235558" w14:textId="77777777" w:rsidR="00C33DBA" w:rsidRPr="000D0056" w:rsidRDefault="00C33DBA" w:rsidP="00C33DBA">
      <w:pPr>
        <w:pStyle w:val="NoSpacing"/>
        <w:rPr>
          <w:rFonts w:ascii="BC Sans" w:hAnsi="BC Sans"/>
        </w:rPr>
      </w:pPr>
    </w:p>
    <w:p w14:paraId="55826C62" w14:textId="2A8D38D1" w:rsidR="00D07644" w:rsidRPr="000D0056" w:rsidRDefault="00C33DBA" w:rsidP="000D0056">
      <w:pPr>
        <w:pStyle w:val="Heading3"/>
      </w:pPr>
      <w:r w:rsidRPr="000D0056">
        <w:t xml:space="preserve">If yes: </w:t>
      </w:r>
      <w:r w:rsidR="00D07644" w:rsidRPr="000D0056">
        <w:t>Access Support Revenues</w:t>
      </w:r>
    </w:p>
    <w:p w14:paraId="284ADE47" w14:textId="79956188" w:rsidR="00D07644" w:rsidRPr="000D0056" w:rsidRDefault="00D07644" w:rsidP="00C33DBA">
      <w:pPr>
        <w:pStyle w:val="NoSpacing"/>
        <w:rPr>
          <w:rFonts w:ascii="BC Sans" w:hAnsi="BC Sans"/>
        </w:rPr>
      </w:pPr>
      <w:r w:rsidRPr="000D0056">
        <w:rPr>
          <w:rFonts w:ascii="BC Sans" w:hAnsi="BC Sans"/>
        </w:rPr>
        <w:t xml:space="preserve">Enter any </w:t>
      </w:r>
      <w:r w:rsidR="001023DA">
        <w:rPr>
          <w:rFonts w:ascii="BC Sans" w:hAnsi="BC Sans"/>
        </w:rPr>
        <w:t>funding for accessibility supports</w:t>
      </w:r>
      <w:r w:rsidRPr="000D0056">
        <w:rPr>
          <w:rFonts w:ascii="BC Sans" w:hAnsi="BC Sans"/>
        </w:rPr>
        <w:t xml:space="preserve"> from other sources, if applicable. </w:t>
      </w:r>
    </w:p>
    <w:p w14:paraId="3E43CA53" w14:textId="28833470" w:rsidR="00D07644" w:rsidRPr="000D0056" w:rsidRDefault="00D07644" w:rsidP="00C33DBA">
      <w:pPr>
        <w:pStyle w:val="NoSpacing"/>
        <w:rPr>
          <w:rFonts w:ascii="BC Sans" w:hAnsi="BC Sans"/>
        </w:rPr>
      </w:pPr>
      <w:r w:rsidRPr="000D0056">
        <w:rPr>
          <w:rFonts w:ascii="BC Sans" w:hAnsi="BC Sans"/>
        </w:rPr>
        <w:t>Describe the</w:t>
      </w:r>
      <w:r w:rsidR="001023DA">
        <w:rPr>
          <w:rFonts w:ascii="BC Sans" w:hAnsi="BC Sans"/>
        </w:rPr>
        <w:t xml:space="preserve"> accessibility</w:t>
      </w:r>
      <w:r w:rsidRPr="000D0056">
        <w:rPr>
          <w:rFonts w:ascii="BC Sans" w:hAnsi="BC Sans"/>
        </w:rPr>
        <w:t xml:space="preserve"> supports or solutions being provided by other sources. </w:t>
      </w:r>
    </w:p>
    <w:p w14:paraId="49715373" w14:textId="77777777" w:rsidR="000D0056" w:rsidRDefault="000D0056" w:rsidP="00C33DBA">
      <w:pPr>
        <w:pStyle w:val="NoSpacing"/>
        <w:rPr>
          <w:rFonts w:ascii="BC Sans" w:hAnsi="BC Sans"/>
        </w:rPr>
      </w:pPr>
    </w:p>
    <w:p w14:paraId="06B671C7" w14:textId="772B0BD1" w:rsidR="00C33DBA" w:rsidRPr="000D0056" w:rsidRDefault="00C33DBA" w:rsidP="00C33DBA">
      <w:pPr>
        <w:pStyle w:val="NoSpacing"/>
        <w:rPr>
          <w:rStyle w:val="Strong"/>
        </w:rPr>
      </w:pPr>
      <w:r w:rsidRPr="000D0056">
        <w:rPr>
          <w:rStyle w:val="Strong"/>
        </w:rPr>
        <w:t>Table Format: The table has the following columns to complete (if applicable):</w:t>
      </w:r>
    </w:p>
    <w:p w14:paraId="54EF8E36" w14:textId="1AC26114" w:rsidR="00C33DBA" w:rsidRPr="000D0056" w:rsidRDefault="00C33DBA" w:rsidP="00C33DBA">
      <w:pPr>
        <w:pStyle w:val="NoSpacing"/>
        <w:numPr>
          <w:ilvl w:val="0"/>
          <w:numId w:val="20"/>
        </w:numPr>
        <w:rPr>
          <w:rFonts w:ascii="BC Sans" w:hAnsi="BC Sans"/>
        </w:rPr>
      </w:pPr>
      <w:r w:rsidRPr="000D0056">
        <w:rPr>
          <w:rFonts w:ascii="BC Sans" w:hAnsi="BC Sans"/>
        </w:rPr>
        <w:t>Source (text field)</w:t>
      </w:r>
    </w:p>
    <w:p w14:paraId="56EC6C2C" w14:textId="51C339B9" w:rsidR="00C33DBA" w:rsidRPr="000D0056" w:rsidRDefault="00C33DBA" w:rsidP="00C33DBA">
      <w:pPr>
        <w:pStyle w:val="NoSpacing"/>
        <w:numPr>
          <w:ilvl w:val="0"/>
          <w:numId w:val="20"/>
        </w:numPr>
        <w:rPr>
          <w:rFonts w:ascii="BC Sans" w:hAnsi="BC Sans"/>
        </w:rPr>
      </w:pPr>
      <w:r w:rsidRPr="000D0056">
        <w:rPr>
          <w:rFonts w:ascii="BC Sans" w:hAnsi="BC Sans"/>
        </w:rPr>
        <w:t>Description (text field)</w:t>
      </w:r>
    </w:p>
    <w:p w14:paraId="626B8F75" w14:textId="037F7FEC" w:rsidR="00C33DBA" w:rsidRPr="000D0056" w:rsidRDefault="00C33DBA" w:rsidP="00C33DBA">
      <w:pPr>
        <w:pStyle w:val="NoSpacing"/>
        <w:numPr>
          <w:ilvl w:val="0"/>
          <w:numId w:val="20"/>
        </w:numPr>
        <w:rPr>
          <w:rFonts w:ascii="BC Sans" w:hAnsi="BC Sans"/>
        </w:rPr>
      </w:pPr>
      <w:r w:rsidRPr="000D0056">
        <w:rPr>
          <w:rFonts w:ascii="BC Sans" w:hAnsi="BC Sans"/>
        </w:rPr>
        <w:t>Amount (number field)</w:t>
      </w:r>
    </w:p>
    <w:p w14:paraId="1FEBC3B1" w14:textId="3AFB7A70" w:rsidR="00C33DBA" w:rsidRPr="000D0056" w:rsidRDefault="00C33DBA" w:rsidP="00C33DBA">
      <w:pPr>
        <w:pStyle w:val="NoSpacing"/>
        <w:numPr>
          <w:ilvl w:val="0"/>
          <w:numId w:val="20"/>
        </w:numPr>
        <w:rPr>
          <w:rFonts w:ascii="BC Sans" w:hAnsi="BC Sans"/>
        </w:rPr>
      </w:pPr>
      <w:r w:rsidRPr="000D0056">
        <w:rPr>
          <w:rFonts w:ascii="BC Sans" w:hAnsi="BC Sans"/>
        </w:rPr>
        <w:t>Confirmed/Pending (Select one)</w:t>
      </w:r>
    </w:p>
    <w:p w14:paraId="713A5441" w14:textId="77777777" w:rsidR="000D0056" w:rsidRDefault="000D0056" w:rsidP="00C33DBA">
      <w:pPr>
        <w:pStyle w:val="NoSpacing"/>
        <w:rPr>
          <w:rStyle w:val="Emphasis"/>
        </w:rPr>
      </w:pPr>
    </w:p>
    <w:p w14:paraId="2B5093A0" w14:textId="55B3E3E3" w:rsidR="00C33DBA" w:rsidRPr="000D0056" w:rsidRDefault="00C33DBA" w:rsidP="00C33DBA">
      <w:pPr>
        <w:pStyle w:val="NoSpacing"/>
        <w:rPr>
          <w:rStyle w:val="Emphasis"/>
        </w:rPr>
      </w:pPr>
      <w:r w:rsidRPr="000D0056">
        <w:rPr>
          <w:rStyle w:val="Emphasis"/>
        </w:rPr>
        <w:t>Use the '+' to add additional budget lines. Your total should match the amount requested in the field below.</w:t>
      </w:r>
    </w:p>
    <w:p w14:paraId="6C0726E7" w14:textId="2BCE6D4C" w:rsidR="00C33DBA" w:rsidRPr="000D0056" w:rsidRDefault="00C33DBA" w:rsidP="00C33DBA">
      <w:pPr>
        <w:pStyle w:val="NoSpacing"/>
        <w:rPr>
          <w:rFonts w:ascii="BC Sans" w:hAnsi="BC Sans"/>
        </w:rPr>
      </w:pPr>
    </w:p>
    <w:p w14:paraId="2943C30B" w14:textId="3A9366AC" w:rsidR="00C33DBA" w:rsidRPr="000D0056" w:rsidRDefault="00C33DBA" w:rsidP="000D0056">
      <w:pPr>
        <w:pStyle w:val="Heading3"/>
      </w:pPr>
      <w:r w:rsidRPr="000D0056">
        <w:lastRenderedPageBreak/>
        <w:t>Anything else we should know?</w:t>
      </w:r>
    </w:p>
    <w:p w14:paraId="43D6A029" w14:textId="3CE67B7B" w:rsidR="00C33DBA" w:rsidRPr="000D0056" w:rsidRDefault="00C33DBA" w:rsidP="00C33DBA">
      <w:pPr>
        <w:pStyle w:val="NoSpacing"/>
        <w:rPr>
          <w:rFonts w:ascii="BC Sans" w:hAnsi="BC Sans"/>
        </w:rPr>
      </w:pPr>
      <w:r w:rsidRPr="000D0056">
        <w:rPr>
          <w:rFonts w:ascii="BC Sans" w:hAnsi="BC Sans"/>
        </w:rPr>
        <w:t>(text field)</w:t>
      </w:r>
    </w:p>
    <w:bookmarkEnd w:id="4"/>
    <w:p w14:paraId="7114185B" w14:textId="77777777" w:rsidR="0043402F" w:rsidRPr="000D0056" w:rsidRDefault="0043402F" w:rsidP="0043402F">
      <w:pPr>
        <w:spacing w:before="120" w:after="0"/>
        <w:rPr>
          <w:rFonts w:ascii="BC Sans" w:hAnsi="BC Sans"/>
        </w:rPr>
      </w:pPr>
    </w:p>
    <w:p w14:paraId="2AF740E3" w14:textId="7E31924E" w:rsidR="0043402F" w:rsidRDefault="0043402F" w:rsidP="00FC1D17">
      <w:pPr>
        <w:pStyle w:val="Heading2"/>
      </w:pPr>
      <w:r w:rsidRPr="006F1A66">
        <w:t>Example</w:t>
      </w:r>
      <w:r w:rsidR="00FC1D17">
        <w:t>s</w:t>
      </w:r>
      <w:r w:rsidRPr="006F1A66">
        <w:t xml:space="preserve"> of </w:t>
      </w:r>
      <w:r w:rsidR="003E7FDB">
        <w:t>D</w:t>
      </w:r>
      <w:r w:rsidRPr="006F1A66">
        <w:t>escription</w:t>
      </w:r>
      <w:r w:rsidR="00FC1D17">
        <w:t>s</w:t>
      </w:r>
      <w:r w:rsidR="003E7FDB">
        <w:t xml:space="preserve"> and Cost Breakdowns</w:t>
      </w:r>
      <w:r w:rsidRPr="006F1A66">
        <w:t>:</w:t>
      </w:r>
    </w:p>
    <w:tbl>
      <w:tblPr>
        <w:tblStyle w:val="TableGrid"/>
        <w:tblW w:w="0" w:type="auto"/>
        <w:tblLook w:val="04A0" w:firstRow="1" w:lastRow="0" w:firstColumn="1" w:lastColumn="0" w:noHBand="0" w:noVBand="1"/>
      </w:tblPr>
      <w:tblGrid>
        <w:gridCol w:w="2845"/>
        <w:gridCol w:w="3622"/>
        <w:gridCol w:w="1703"/>
        <w:gridCol w:w="1180"/>
      </w:tblGrid>
      <w:tr w:rsidR="000B2330" w14:paraId="0D7FB780" w14:textId="77777777" w:rsidTr="0007590B">
        <w:tc>
          <w:tcPr>
            <w:tcW w:w="2845" w:type="dxa"/>
          </w:tcPr>
          <w:p w14:paraId="73B6594C" w14:textId="69FAEE3B" w:rsidR="000B2330" w:rsidRPr="00B358D0" w:rsidRDefault="000B2330" w:rsidP="00FC1D17">
            <w:pPr>
              <w:rPr>
                <w:rFonts w:ascii="BC Sans" w:hAnsi="BC Sans"/>
              </w:rPr>
            </w:pPr>
            <w:r>
              <w:rPr>
                <w:rFonts w:ascii="BC Sans" w:hAnsi="BC Sans"/>
              </w:rPr>
              <w:t>Description of Barriers</w:t>
            </w:r>
          </w:p>
        </w:tc>
        <w:tc>
          <w:tcPr>
            <w:tcW w:w="3622" w:type="dxa"/>
          </w:tcPr>
          <w:p w14:paraId="52C97870" w14:textId="0EEE9198" w:rsidR="000B2330" w:rsidRPr="00B358D0" w:rsidRDefault="000B2330" w:rsidP="00FC1D17">
            <w:pPr>
              <w:rPr>
                <w:rFonts w:ascii="BC Sans" w:hAnsi="BC Sans"/>
              </w:rPr>
            </w:pPr>
            <w:r w:rsidRPr="00B358D0">
              <w:rPr>
                <w:rFonts w:ascii="BC Sans" w:hAnsi="BC Sans"/>
              </w:rPr>
              <w:t>Description</w:t>
            </w:r>
            <w:r>
              <w:rPr>
                <w:rFonts w:ascii="BC Sans" w:hAnsi="BC Sans"/>
              </w:rPr>
              <w:t xml:space="preserve"> of Supports</w:t>
            </w:r>
          </w:p>
        </w:tc>
        <w:tc>
          <w:tcPr>
            <w:tcW w:w="1703" w:type="dxa"/>
          </w:tcPr>
          <w:p w14:paraId="161E3D87" w14:textId="71BC9FF7" w:rsidR="000B2330" w:rsidRPr="00B358D0" w:rsidRDefault="000B2330" w:rsidP="00FC1D17">
            <w:pPr>
              <w:rPr>
                <w:rFonts w:ascii="BC Sans" w:hAnsi="BC Sans"/>
              </w:rPr>
            </w:pPr>
            <w:r w:rsidRPr="00B358D0">
              <w:rPr>
                <w:rFonts w:ascii="BC Sans" w:hAnsi="BC Sans"/>
              </w:rPr>
              <w:t>Cost Breakdown</w:t>
            </w:r>
          </w:p>
        </w:tc>
        <w:tc>
          <w:tcPr>
            <w:tcW w:w="1180" w:type="dxa"/>
          </w:tcPr>
          <w:p w14:paraId="212B198B" w14:textId="26E090FA" w:rsidR="000B2330" w:rsidRPr="00B358D0" w:rsidRDefault="000B2330" w:rsidP="00FC1D17">
            <w:pPr>
              <w:rPr>
                <w:rFonts w:ascii="BC Sans" w:hAnsi="BC Sans"/>
              </w:rPr>
            </w:pPr>
            <w:r w:rsidRPr="00B358D0">
              <w:rPr>
                <w:rFonts w:ascii="BC Sans" w:hAnsi="BC Sans"/>
              </w:rPr>
              <w:t>Total</w:t>
            </w:r>
          </w:p>
        </w:tc>
      </w:tr>
      <w:tr w:rsidR="000B2330" w14:paraId="1BB8557B" w14:textId="77777777" w:rsidTr="0007590B">
        <w:tc>
          <w:tcPr>
            <w:tcW w:w="2845" w:type="dxa"/>
          </w:tcPr>
          <w:p w14:paraId="702DF13E" w14:textId="2B8A04DA" w:rsidR="000B2330" w:rsidRPr="00B358D0" w:rsidRDefault="000B2330" w:rsidP="00FC1D17">
            <w:pPr>
              <w:rPr>
                <w:rFonts w:ascii="BC Sans" w:hAnsi="BC Sans"/>
              </w:rPr>
            </w:pPr>
            <w:r w:rsidRPr="00B358D0">
              <w:rPr>
                <w:rFonts w:ascii="BC Sans" w:hAnsi="BC Sans"/>
              </w:rPr>
              <w:t>Casey Chetwynd is Deaf and requires ASL interpretation to communicate</w:t>
            </w:r>
            <w:r w:rsidR="001F7317">
              <w:rPr>
                <w:rFonts w:ascii="BC Sans" w:hAnsi="BC Sans"/>
              </w:rPr>
              <w:t xml:space="preserve"> during workshop</w:t>
            </w:r>
            <w:r w:rsidRPr="00B358D0">
              <w:rPr>
                <w:rFonts w:ascii="BC Sans" w:hAnsi="BC Sans"/>
              </w:rPr>
              <w:t>.</w:t>
            </w:r>
          </w:p>
        </w:tc>
        <w:tc>
          <w:tcPr>
            <w:tcW w:w="3622" w:type="dxa"/>
          </w:tcPr>
          <w:p w14:paraId="77AF6058" w14:textId="5AA38322" w:rsidR="000B2330" w:rsidRPr="00B358D0" w:rsidRDefault="000B2330" w:rsidP="00FC1D17">
            <w:pPr>
              <w:rPr>
                <w:rFonts w:ascii="BC Sans" w:hAnsi="BC Sans"/>
              </w:rPr>
            </w:pPr>
            <w:r w:rsidRPr="00B358D0">
              <w:rPr>
                <w:rFonts w:ascii="BC Sans" w:hAnsi="BC Sans"/>
              </w:rPr>
              <w:t xml:space="preserve">ASL Interpretation (2 interpreters) for new </w:t>
            </w:r>
            <w:r>
              <w:rPr>
                <w:rFonts w:ascii="BC Sans" w:hAnsi="BC Sans"/>
              </w:rPr>
              <w:br/>
            </w:r>
            <w:r w:rsidRPr="00B358D0">
              <w:rPr>
                <w:rFonts w:ascii="BC Sans" w:hAnsi="BC Sans"/>
              </w:rPr>
              <w:t>play workshop, 1 day, 10am-5pm, for artist</w:t>
            </w:r>
            <w:r>
              <w:rPr>
                <w:rFonts w:ascii="BC Sans" w:hAnsi="BC Sans"/>
              </w:rPr>
              <w:t xml:space="preserve"> communication during the process.</w:t>
            </w:r>
            <w:r>
              <w:rPr>
                <w:rFonts w:ascii="BC Sans" w:hAnsi="BC Sans"/>
              </w:rPr>
              <w:br/>
            </w:r>
          </w:p>
        </w:tc>
        <w:tc>
          <w:tcPr>
            <w:tcW w:w="1703" w:type="dxa"/>
          </w:tcPr>
          <w:p w14:paraId="1E100EAD" w14:textId="6A1932C3" w:rsidR="000B2330" w:rsidRPr="00B358D0" w:rsidRDefault="000B2330" w:rsidP="00FC1D17">
            <w:pPr>
              <w:rPr>
                <w:rFonts w:ascii="BC Sans" w:hAnsi="BC Sans"/>
              </w:rPr>
            </w:pPr>
            <w:r w:rsidRPr="00B358D0">
              <w:rPr>
                <w:rFonts w:ascii="BC Sans" w:hAnsi="BC Sans"/>
              </w:rPr>
              <w:t xml:space="preserve">$80/ hour for </w:t>
            </w:r>
            <w:r>
              <w:rPr>
                <w:rFonts w:ascii="BC Sans" w:hAnsi="BC Sans"/>
              </w:rPr>
              <w:br/>
            </w:r>
            <w:r w:rsidRPr="00B358D0">
              <w:rPr>
                <w:rFonts w:ascii="BC Sans" w:hAnsi="BC Sans"/>
              </w:rPr>
              <w:t>7 h</w:t>
            </w:r>
            <w:r>
              <w:rPr>
                <w:rFonts w:ascii="BC Sans" w:hAnsi="BC Sans"/>
              </w:rPr>
              <w:t>rs</w:t>
            </w:r>
            <w:r w:rsidRPr="00B358D0">
              <w:rPr>
                <w:rFonts w:ascii="BC Sans" w:hAnsi="BC Sans"/>
              </w:rPr>
              <w:t xml:space="preserve"> x </w:t>
            </w:r>
            <w:r>
              <w:rPr>
                <w:rFonts w:ascii="BC Sans" w:hAnsi="BC Sans"/>
              </w:rPr>
              <w:br/>
            </w:r>
            <w:r w:rsidRPr="00B358D0">
              <w:rPr>
                <w:rFonts w:ascii="BC Sans" w:hAnsi="BC Sans"/>
              </w:rPr>
              <w:t>2 interpreters for 1 day</w:t>
            </w:r>
          </w:p>
        </w:tc>
        <w:tc>
          <w:tcPr>
            <w:tcW w:w="1180" w:type="dxa"/>
          </w:tcPr>
          <w:p w14:paraId="690FBC51" w14:textId="0216CC11" w:rsidR="000B2330" w:rsidRPr="00B358D0" w:rsidRDefault="000B2330" w:rsidP="00FC1D17">
            <w:pPr>
              <w:rPr>
                <w:rFonts w:ascii="BC Sans" w:hAnsi="BC Sans"/>
              </w:rPr>
            </w:pPr>
            <w:r w:rsidRPr="00B358D0">
              <w:rPr>
                <w:rFonts w:ascii="BC Sans" w:hAnsi="BC Sans"/>
              </w:rPr>
              <w:t>$1120</w:t>
            </w:r>
          </w:p>
        </w:tc>
      </w:tr>
      <w:tr w:rsidR="000B2330" w14:paraId="4A2B9C5C" w14:textId="77777777" w:rsidTr="0007590B">
        <w:tc>
          <w:tcPr>
            <w:tcW w:w="2845" w:type="dxa"/>
          </w:tcPr>
          <w:p w14:paraId="0BA215E9" w14:textId="42A5F9E5" w:rsidR="000B2330" w:rsidRPr="00B358D0" w:rsidRDefault="000B2330" w:rsidP="00FC1D17">
            <w:pPr>
              <w:rPr>
                <w:rFonts w:ascii="BC Sans" w:hAnsi="BC Sans"/>
              </w:rPr>
            </w:pPr>
            <w:r>
              <w:rPr>
                <w:rFonts w:ascii="BC Sans" w:hAnsi="BC Sans"/>
              </w:rPr>
              <w:t xml:space="preserve">Performer </w:t>
            </w:r>
            <w:r w:rsidRPr="00B358D0">
              <w:rPr>
                <w:rFonts w:ascii="BC Sans" w:hAnsi="BC Sans"/>
              </w:rPr>
              <w:t>Kei Princeton</w:t>
            </w:r>
            <w:r>
              <w:rPr>
                <w:rFonts w:ascii="BC Sans" w:hAnsi="BC Sans"/>
              </w:rPr>
              <w:t xml:space="preserve"> </w:t>
            </w:r>
            <w:r w:rsidRPr="00B358D0">
              <w:rPr>
                <w:rFonts w:ascii="BC Sans" w:hAnsi="BC Sans"/>
              </w:rPr>
              <w:t xml:space="preserve">has limited mobility and uses a </w:t>
            </w:r>
            <w:r w:rsidR="001023DA" w:rsidRPr="00B358D0">
              <w:rPr>
                <w:rFonts w:ascii="BC Sans" w:hAnsi="BC Sans"/>
              </w:rPr>
              <w:t>wheelchair and</w:t>
            </w:r>
            <w:r w:rsidRPr="00B358D0">
              <w:rPr>
                <w:rFonts w:ascii="BC Sans" w:hAnsi="BC Sans"/>
              </w:rPr>
              <w:t xml:space="preserve"> does not own a power scooter that</w:t>
            </w:r>
            <w:r>
              <w:rPr>
                <w:rFonts w:ascii="BC Sans" w:hAnsi="BC Sans"/>
              </w:rPr>
              <w:t xml:space="preserve"> </w:t>
            </w:r>
            <w:r w:rsidRPr="00B358D0">
              <w:rPr>
                <w:rFonts w:ascii="BC Sans" w:hAnsi="BC Sans"/>
              </w:rPr>
              <w:t>is needed to cross the stage quickly.</w:t>
            </w:r>
          </w:p>
        </w:tc>
        <w:tc>
          <w:tcPr>
            <w:tcW w:w="3622" w:type="dxa"/>
          </w:tcPr>
          <w:p w14:paraId="09B4124C" w14:textId="58AA97A8" w:rsidR="000B2330" w:rsidRPr="00B358D0" w:rsidRDefault="000B2330" w:rsidP="00FC1D17">
            <w:pPr>
              <w:rPr>
                <w:rFonts w:ascii="BC Sans" w:hAnsi="BC Sans"/>
              </w:rPr>
            </w:pPr>
            <w:r w:rsidRPr="00B358D0">
              <w:rPr>
                <w:rFonts w:ascii="BC Sans" w:hAnsi="BC Sans"/>
              </w:rPr>
              <w:t xml:space="preserve">Two-day rental of powered scooter for workshop </w:t>
            </w:r>
            <w:r>
              <w:rPr>
                <w:rFonts w:ascii="BC Sans" w:hAnsi="BC Sans"/>
              </w:rPr>
              <w:t>to enable quick movement across the stage</w:t>
            </w:r>
          </w:p>
        </w:tc>
        <w:tc>
          <w:tcPr>
            <w:tcW w:w="1703" w:type="dxa"/>
          </w:tcPr>
          <w:p w14:paraId="5C2EB371" w14:textId="50F19485" w:rsidR="000B2330" w:rsidRPr="00B358D0" w:rsidRDefault="000B2330" w:rsidP="00FC1D17">
            <w:pPr>
              <w:rPr>
                <w:rFonts w:ascii="BC Sans" w:hAnsi="BC Sans"/>
              </w:rPr>
            </w:pPr>
            <w:r w:rsidRPr="00B358D0">
              <w:rPr>
                <w:rFonts w:ascii="BC Sans" w:hAnsi="BC Sans"/>
              </w:rPr>
              <w:t>2 days at $</w:t>
            </w:r>
            <w:r w:rsidR="001023DA">
              <w:rPr>
                <w:rFonts w:ascii="BC Sans" w:hAnsi="BC Sans"/>
              </w:rPr>
              <w:t>9</w:t>
            </w:r>
            <w:r w:rsidRPr="00B358D0">
              <w:rPr>
                <w:rFonts w:ascii="BC Sans" w:hAnsi="BC Sans"/>
              </w:rPr>
              <w:t>5/day</w:t>
            </w:r>
          </w:p>
        </w:tc>
        <w:tc>
          <w:tcPr>
            <w:tcW w:w="1180" w:type="dxa"/>
          </w:tcPr>
          <w:p w14:paraId="06A6DAFC" w14:textId="2EBB0AD8" w:rsidR="000B2330" w:rsidRPr="00B358D0" w:rsidRDefault="000B2330" w:rsidP="00FC1D17">
            <w:pPr>
              <w:rPr>
                <w:rFonts w:ascii="BC Sans" w:hAnsi="BC Sans"/>
              </w:rPr>
            </w:pPr>
            <w:r w:rsidRPr="00B358D0">
              <w:rPr>
                <w:rFonts w:ascii="BC Sans" w:hAnsi="BC Sans"/>
              </w:rPr>
              <w:t>$</w:t>
            </w:r>
            <w:r w:rsidR="001023DA">
              <w:rPr>
                <w:rFonts w:ascii="BC Sans" w:hAnsi="BC Sans"/>
              </w:rPr>
              <w:t>1</w:t>
            </w:r>
            <w:r w:rsidRPr="00B358D0">
              <w:rPr>
                <w:rFonts w:ascii="BC Sans" w:hAnsi="BC Sans"/>
              </w:rPr>
              <w:t>90</w:t>
            </w:r>
          </w:p>
        </w:tc>
      </w:tr>
      <w:tr w:rsidR="000B2330" w14:paraId="128C893D" w14:textId="77777777" w:rsidTr="0007590B">
        <w:tc>
          <w:tcPr>
            <w:tcW w:w="2845" w:type="dxa"/>
          </w:tcPr>
          <w:p w14:paraId="02A104EE" w14:textId="22A7F7EA" w:rsidR="000B2330" w:rsidRPr="00B358D0" w:rsidRDefault="000B2330" w:rsidP="00FC1D17">
            <w:pPr>
              <w:rPr>
                <w:rFonts w:ascii="BC Sans" w:hAnsi="BC Sans"/>
              </w:rPr>
            </w:pPr>
            <w:r w:rsidRPr="00B358D0">
              <w:rPr>
                <w:rFonts w:ascii="BC Sans" w:hAnsi="BC Sans"/>
              </w:rPr>
              <w:t>Hari Sointula is coming from out of town</w:t>
            </w:r>
            <w:r>
              <w:rPr>
                <w:rFonts w:ascii="BC Sans" w:hAnsi="BC Sans"/>
              </w:rPr>
              <w:t xml:space="preserve">, </w:t>
            </w:r>
            <w:r w:rsidRPr="00B358D0">
              <w:rPr>
                <w:rFonts w:ascii="BC Sans" w:hAnsi="BC Sans"/>
              </w:rPr>
              <w:t>has limited mobility and requires support for all day to day living functions when away from home.</w:t>
            </w:r>
          </w:p>
        </w:tc>
        <w:tc>
          <w:tcPr>
            <w:tcW w:w="3622" w:type="dxa"/>
          </w:tcPr>
          <w:p w14:paraId="061A52B6" w14:textId="2388EB2A" w:rsidR="000B2330" w:rsidRPr="00B358D0" w:rsidRDefault="000B2330" w:rsidP="00FC1D17">
            <w:pPr>
              <w:rPr>
                <w:rFonts w:ascii="BC Sans" w:hAnsi="BC Sans"/>
              </w:rPr>
            </w:pPr>
            <w:r w:rsidRPr="00B358D0">
              <w:rPr>
                <w:rFonts w:ascii="BC Sans" w:hAnsi="BC Sans"/>
              </w:rPr>
              <w:t xml:space="preserve">Personal Support Worker: 2 days for 24hr/day. </w:t>
            </w:r>
            <w:r>
              <w:rPr>
                <w:rFonts w:ascii="BC Sans" w:hAnsi="BC Sans"/>
              </w:rPr>
              <w:br/>
            </w:r>
            <w:r w:rsidRPr="00B358D0">
              <w:rPr>
                <w:rFonts w:ascii="BC Sans" w:hAnsi="BC Sans"/>
              </w:rPr>
              <w:t xml:space="preserve">Day rate: $500 </w:t>
            </w:r>
            <w:r>
              <w:rPr>
                <w:rFonts w:ascii="BC Sans" w:hAnsi="BC Sans"/>
              </w:rPr>
              <w:t xml:space="preserve">to support all day to day living functions while artist is away from home working on the project. </w:t>
            </w:r>
          </w:p>
        </w:tc>
        <w:tc>
          <w:tcPr>
            <w:tcW w:w="1703" w:type="dxa"/>
          </w:tcPr>
          <w:p w14:paraId="3AE3C910" w14:textId="56B269A5" w:rsidR="000B2330" w:rsidRPr="00B358D0" w:rsidRDefault="000B2330" w:rsidP="00FC1D17">
            <w:pPr>
              <w:rPr>
                <w:rFonts w:ascii="BC Sans" w:hAnsi="BC Sans"/>
              </w:rPr>
            </w:pPr>
            <w:r w:rsidRPr="00B358D0">
              <w:rPr>
                <w:rFonts w:ascii="BC Sans" w:hAnsi="BC Sans"/>
              </w:rPr>
              <w:t>$</w:t>
            </w:r>
            <w:r w:rsidR="00682BCB">
              <w:rPr>
                <w:rFonts w:ascii="BC Sans" w:hAnsi="BC Sans"/>
              </w:rPr>
              <w:t>6</w:t>
            </w:r>
            <w:r w:rsidRPr="00B358D0">
              <w:rPr>
                <w:rFonts w:ascii="BC Sans" w:hAnsi="BC Sans"/>
              </w:rPr>
              <w:t xml:space="preserve">00/day for </w:t>
            </w:r>
            <w:r>
              <w:rPr>
                <w:rFonts w:ascii="BC Sans" w:hAnsi="BC Sans"/>
              </w:rPr>
              <w:br/>
            </w:r>
            <w:r w:rsidRPr="00B358D0">
              <w:rPr>
                <w:rFonts w:ascii="BC Sans" w:hAnsi="BC Sans"/>
              </w:rPr>
              <w:t>2 days</w:t>
            </w:r>
          </w:p>
        </w:tc>
        <w:tc>
          <w:tcPr>
            <w:tcW w:w="1180" w:type="dxa"/>
          </w:tcPr>
          <w:p w14:paraId="4FA54673" w14:textId="158BD269" w:rsidR="000B2330" w:rsidRPr="00B358D0" w:rsidRDefault="000B2330" w:rsidP="00FC1D17">
            <w:pPr>
              <w:rPr>
                <w:rFonts w:ascii="BC Sans" w:hAnsi="BC Sans"/>
              </w:rPr>
            </w:pPr>
            <w:r w:rsidRPr="00B358D0">
              <w:rPr>
                <w:rFonts w:ascii="BC Sans" w:hAnsi="BC Sans"/>
              </w:rPr>
              <w:t>$1</w:t>
            </w:r>
            <w:r w:rsidR="00682BCB">
              <w:rPr>
                <w:rFonts w:ascii="BC Sans" w:hAnsi="BC Sans"/>
              </w:rPr>
              <w:t>2</w:t>
            </w:r>
            <w:r w:rsidRPr="00B358D0">
              <w:rPr>
                <w:rFonts w:ascii="BC Sans" w:hAnsi="BC Sans"/>
              </w:rPr>
              <w:t>00</w:t>
            </w:r>
          </w:p>
        </w:tc>
      </w:tr>
      <w:tr w:rsidR="000B2330" w14:paraId="51DF6D5D" w14:textId="77777777" w:rsidTr="0007590B">
        <w:tc>
          <w:tcPr>
            <w:tcW w:w="2845" w:type="dxa"/>
          </w:tcPr>
          <w:p w14:paraId="16A00DFA" w14:textId="54EAFCA8" w:rsidR="000B2330" w:rsidRPr="00B358D0" w:rsidRDefault="00682BCB" w:rsidP="003B54FA">
            <w:pPr>
              <w:rPr>
                <w:rFonts w:ascii="BC Sans" w:hAnsi="BC Sans"/>
              </w:rPr>
            </w:pPr>
            <w:r>
              <w:rPr>
                <w:rFonts w:ascii="BC Sans" w:hAnsi="BC Sans"/>
              </w:rPr>
              <w:t xml:space="preserve">Hari Sointula is flying from his home to Victoria and requires support for all day to day living functions, including travel. </w:t>
            </w:r>
          </w:p>
        </w:tc>
        <w:tc>
          <w:tcPr>
            <w:tcW w:w="3622" w:type="dxa"/>
          </w:tcPr>
          <w:p w14:paraId="3479AC5F" w14:textId="3013B61A" w:rsidR="000B2330" w:rsidRPr="00B358D0" w:rsidRDefault="000B2330" w:rsidP="003B54FA">
            <w:pPr>
              <w:rPr>
                <w:rFonts w:ascii="BC Sans" w:hAnsi="BC Sans"/>
              </w:rPr>
            </w:pPr>
            <w:r w:rsidRPr="00B358D0">
              <w:rPr>
                <w:rFonts w:ascii="BC Sans" w:hAnsi="BC Sans"/>
              </w:rPr>
              <w:t xml:space="preserve">Round Trip flight for Personal Support Worker for Hari Sointula, who is required to support Hari during travel to and from </w:t>
            </w:r>
            <w:r w:rsidR="00682BCB">
              <w:rPr>
                <w:rFonts w:ascii="BC Sans" w:hAnsi="BC Sans"/>
              </w:rPr>
              <w:t xml:space="preserve">Victoria. This will be his regular Support Person from home. </w:t>
            </w:r>
          </w:p>
        </w:tc>
        <w:tc>
          <w:tcPr>
            <w:tcW w:w="1703" w:type="dxa"/>
          </w:tcPr>
          <w:p w14:paraId="3AD68FBB" w14:textId="7F3DC082" w:rsidR="000B2330" w:rsidRPr="00B358D0" w:rsidRDefault="000B2330" w:rsidP="00FC1D17">
            <w:pPr>
              <w:rPr>
                <w:rFonts w:ascii="BC Sans" w:hAnsi="BC Sans"/>
              </w:rPr>
            </w:pPr>
            <w:r w:rsidRPr="00B358D0">
              <w:rPr>
                <w:rFonts w:ascii="BC Sans" w:hAnsi="BC Sans"/>
              </w:rPr>
              <w:t>$</w:t>
            </w:r>
            <w:r w:rsidR="00682BCB">
              <w:rPr>
                <w:rFonts w:ascii="BC Sans" w:hAnsi="BC Sans"/>
              </w:rPr>
              <w:t>500</w:t>
            </w:r>
            <w:r w:rsidR="00682BCB" w:rsidRPr="00B358D0">
              <w:rPr>
                <w:rFonts w:ascii="BC Sans" w:hAnsi="BC Sans"/>
              </w:rPr>
              <w:t xml:space="preserve"> </w:t>
            </w:r>
            <w:r w:rsidRPr="00B358D0">
              <w:rPr>
                <w:rFonts w:ascii="BC Sans" w:hAnsi="BC Sans"/>
              </w:rPr>
              <w:t>round trip Kamloops to Victoria</w:t>
            </w:r>
          </w:p>
        </w:tc>
        <w:tc>
          <w:tcPr>
            <w:tcW w:w="1180" w:type="dxa"/>
          </w:tcPr>
          <w:p w14:paraId="5454BCE5" w14:textId="7F0F3CD9" w:rsidR="000B2330" w:rsidRPr="00B358D0" w:rsidRDefault="000B2330" w:rsidP="00FC1D17">
            <w:pPr>
              <w:rPr>
                <w:rFonts w:ascii="BC Sans" w:hAnsi="BC Sans"/>
              </w:rPr>
            </w:pPr>
            <w:r w:rsidRPr="00B358D0">
              <w:rPr>
                <w:rFonts w:ascii="BC Sans" w:hAnsi="BC Sans"/>
              </w:rPr>
              <w:t>$</w:t>
            </w:r>
            <w:r w:rsidR="00682BCB">
              <w:rPr>
                <w:rFonts w:ascii="BC Sans" w:hAnsi="BC Sans"/>
              </w:rPr>
              <w:t>5</w:t>
            </w:r>
            <w:r w:rsidRPr="00B358D0">
              <w:rPr>
                <w:rFonts w:ascii="BC Sans" w:hAnsi="BC Sans"/>
              </w:rPr>
              <w:t>00</w:t>
            </w:r>
          </w:p>
        </w:tc>
      </w:tr>
      <w:tr w:rsidR="000B2330" w14:paraId="2E9C2DB4" w14:textId="77777777" w:rsidTr="0007590B">
        <w:tc>
          <w:tcPr>
            <w:tcW w:w="2845" w:type="dxa"/>
          </w:tcPr>
          <w:p w14:paraId="0F0469F5" w14:textId="77AE60D4" w:rsidR="000B2330" w:rsidRPr="00B358D0" w:rsidRDefault="00682BCB" w:rsidP="003B54FA">
            <w:pPr>
              <w:rPr>
                <w:rFonts w:ascii="BC Sans" w:hAnsi="BC Sans"/>
              </w:rPr>
            </w:pPr>
            <w:r>
              <w:rPr>
                <w:rFonts w:ascii="BC Sans" w:hAnsi="BC Sans"/>
              </w:rPr>
              <w:t xml:space="preserve">August Hazelton is blind and cannot see the gallery and surroundings of the exhibition. </w:t>
            </w:r>
          </w:p>
        </w:tc>
        <w:tc>
          <w:tcPr>
            <w:tcW w:w="3622" w:type="dxa"/>
          </w:tcPr>
          <w:p w14:paraId="03737044" w14:textId="76CAFC40" w:rsidR="000B2330" w:rsidRPr="00B358D0" w:rsidRDefault="000B2330" w:rsidP="003B54FA">
            <w:pPr>
              <w:rPr>
                <w:rFonts w:ascii="BC Sans" w:hAnsi="BC Sans"/>
              </w:rPr>
            </w:pPr>
            <w:r w:rsidRPr="00B358D0">
              <w:rPr>
                <w:rFonts w:ascii="BC Sans" w:hAnsi="BC Sans"/>
              </w:rPr>
              <w:t xml:space="preserve">Visual describer </w:t>
            </w:r>
            <w:r w:rsidR="00682BCB">
              <w:rPr>
                <w:rFonts w:ascii="BC Sans" w:hAnsi="BC Sans"/>
              </w:rPr>
              <w:t xml:space="preserve">to describe the gallery and surroundings, </w:t>
            </w:r>
            <w:r w:rsidRPr="00B358D0">
              <w:rPr>
                <w:rFonts w:ascii="BC Sans" w:hAnsi="BC Sans"/>
              </w:rPr>
              <w:t>so that August can understand the exhibition set up – 1 day (4 hours).</w:t>
            </w:r>
          </w:p>
        </w:tc>
        <w:tc>
          <w:tcPr>
            <w:tcW w:w="1703" w:type="dxa"/>
          </w:tcPr>
          <w:p w14:paraId="7EA68E42" w14:textId="5F6E6C05" w:rsidR="000B2330" w:rsidRPr="00B358D0" w:rsidRDefault="000B2330" w:rsidP="00FC1D17">
            <w:pPr>
              <w:rPr>
                <w:rFonts w:ascii="BC Sans" w:hAnsi="BC Sans"/>
              </w:rPr>
            </w:pPr>
            <w:r w:rsidRPr="00B358D0">
              <w:rPr>
                <w:rFonts w:ascii="BC Sans" w:hAnsi="BC Sans"/>
              </w:rPr>
              <w:t xml:space="preserve">$60/hour for </w:t>
            </w:r>
            <w:r>
              <w:rPr>
                <w:rFonts w:ascii="BC Sans" w:hAnsi="BC Sans"/>
              </w:rPr>
              <w:br/>
            </w:r>
            <w:r w:rsidRPr="00B358D0">
              <w:rPr>
                <w:rFonts w:ascii="BC Sans" w:hAnsi="BC Sans"/>
              </w:rPr>
              <w:t>4 hours</w:t>
            </w:r>
          </w:p>
        </w:tc>
        <w:tc>
          <w:tcPr>
            <w:tcW w:w="1180" w:type="dxa"/>
          </w:tcPr>
          <w:p w14:paraId="56AC6499" w14:textId="6F3D24E9" w:rsidR="000B2330" w:rsidRPr="00B358D0" w:rsidRDefault="000B2330" w:rsidP="00FC1D17">
            <w:pPr>
              <w:rPr>
                <w:rFonts w:ascii="BC Sans" w:hAnsi="BC Sans"/>
              </w:rPr>
            </w:pPr>
            <w:r w:rsidRPr="00B358D0">
              <w:rPr>
                <w:rFonts w:ascii="BC Sans" w:hAnsi="BC Sans"/>
              </w:rPr>
              <w:t>$240</w:t>
            </w:r>
          </w:p>
        </w:tc>
      </w:tr>
      <w:tr w:rsidR="000B2330" w14:paraId="119C6BE8" w14:textId="77777777" w:rsidTr="0007590B">
        <w:tc>
          <w:tcPr>
            <w:tcW w:w="2845" w:type="dxa"/>
          </w:tcPr>
          <w:p w14:paraId="351AAFBC" w14:textId="292D5A56" w:rsidR="000B2330" w:rsidRPr="00B358D0" w:rsidRDefault="00682BCB" w:rsidP="003B54FA">
            <w:pPr>
              <w:rPr>
                <w:rFonts w:ascii="BC Sans" w:hAnsi="BC Sans"/>
              </w:rPr>
            </w:pPr>
            <w:r>
              <w:rPr>
                <w:rFonts w:ascii="BC Sans" w:hAnsi="BC Sans"/>
              </w:rPr>
              <w:t xml:space="preserve">Rowan Hope is neurodiverse and experiences high anxiety in group settings and has trouble tracking times and tasks.  </w:t>
            </w:r>
          </w:p>
        </w:tc>
        <w:tc>
          <w:tcPr>
            <w:tcW w:w="3622" w:type="dxa"/>
          </w:tcPr>
          <w:p w14:paraId="3892305A" w14:textId="36B9B5FA" w:rsidR="000B2330" w:rsidRPr="00B358D0" w:rsidRDefault="000B2330" w:rsidP="003B54FA">
            <w:pPr>
              <w:rPr>
                <w:rFonts w:ascii="BC Sans" w:hAnsi="BC Sans"/>
              </w:rPr>
            </w:pPr>
            <w:r w:rsidRPr="00B358D0">
              <w:rPr>
                <w:rFonts w:ascii="BC Sans" w:hAnsi="BC Sans"/>
              </w:rPr>
              <w:t>Support worker for Rowan Hope, while working with groups of people</w:t>
            </w:r>
            <w:r w:rsidR="00682BCB">
              <w:rPr>
                <w:rFonts w:ascii="BC Sans" w:hAnsi="BC Sans"/>
              </w:rPr>
              <w:t xml:space="preserve"> to lower anxieties</w:t>
            </w:r>
            <w:r w:rsidRPr="00B358D0">
              <w:rPr>
                <w:rFonts w:ascii="BC Sans" w:hAnsi="BC Sans"/>
              </w:rPr>
              <w:t>,</w:t>
            </w:r>
            <w:r w:rsidR="00682BCB">
              <w:rPr>
                <w:rFonts w:ascii="BC Sans" w:hAnsi="BC Sans"/>
              </w:rPr>
              <w:t xml:space="preserve"> </w:t>
            </w:r>
            <w:proofErr w:type="gramStart"/>
            <w:r w:rsidR="00682BCB">
              <w:rPr>
                <w:rFonts w:ascii="BC Sans" w:hAnsi="BC Sans"/>
              </w:rPr>
              <w:t>and also</w:t>
            </w:r>
            <w:proofErr w:type="gramEnd"/>
            <w:r w:rsidRPr="00B358D0">
              <w:rPr>
                <w:rFonts w:ascii="BC Sans" w:hAnsi="BC Sans"/>
              </w:rPr>
              <w:t xml:space="preserve"> to support the </w:t>
            </w:r>
            <w:r w:rsidR="00682BCB">
              <w:rPr>
                <w:rFonts w:ascii="BC Sans" w:hAnsi="BC Sans"/>
              </w:rPr>
              <w:t xml:space="preserve">tracking of times and tasks during project activities. </w:t>
            </w:r>
            <w:r w:rsidRPr="00B358D0">
              <w:rPr>
                <w:rFonts w:ascii="BC Sans" w:hAnsi="BC Sans"/>
              </w:rPr>
              <w:t>1 day – 5 hours.</w:t>
            </w:r>
          </w:p>
        </w:tc>
        <w:tc>
          <w:tcPr>
            <w:tcW w:w="1703" w:type="dxa"/>
          </w:tcPr>
          <w:p w14:paraId="5B55BDFE" w14:textId="79B3E89A" w:rsidR="000B2330" w:rsidRPr="00B358D0" w:rsidRDefault="000B2330" w:rsidP="00FC1D17">
            <w:pPr>
              <w:rPr>
                <w:rFonts w:ascii="BC Sans" w:hAnsi="BC Sans"/>
              </w:rPr>
            </w:pPr>
            <w:r w:rsidRPr="00B358D0">
              <w:rPr>
                <w:rFonts w:ascii="BC Sans" w:hAnsi="BC Sans"/>
              </w:rPr>
              <w:t>$30 per hour for 5 hours</w:t>
            </w:r>
          </w:p>
        </w:tc>
        <w:tc>
          <w:tcPr>
            <w:tcW w:w="1180" w:type="dxa"/>
          </w:tcPr>
          <w:p w14:paraId="03669630" w14:textId="209392B3" w:rsidR="000B2330" w:rsidRPr="00B358D0" w:rsidRDefault="000B2330" w:rsidP="00FC1D17">
            <w:pPr>
              <w:rPr>
                <w:rFonts w:ascii="BC Sans" w:hAnsi="BC Sans"/>
              </w:rPr>
            </w:pPr>
            <w:r w:rsidRPr="00B358D0">
              <w:rPr>
                <w:rFonts w:ascii="BC Sans" w:hAnsi="BC Sans"/>
              </w:rPr>
              <w:t>$150</w:t>
            </w:r>
          </w:p>
        </w:tc>
      </w:tr>
      <w:tr w:rsidR="000B2330" w14:paraId="4A722A04" w14:textId="77777777" w:rsidTr="0007590B">
        <w:tc>
          <w:tcPr>
            <w:tcW w:w="2845" w:type="dxa"/>
          </w:tcPr>
          <w:p w14:paraId="05E6E6AF" w14:textId="6F5C7ECD" w:rsidR="000B2330" w:rsidRPr="00B358D0" w:rsidRDefault="00682BCB" w:rsidP="00FC1D17">
            <w:pPr>
              <w:rPr>
                <w:rFonts w:ascii="BC Sans" w:hAnsi="BC Sans"/>
              </w:rPr>
            </w:pPr>
            <w:r>
              <w:rPr>
                <w:rFonts w:ascii="BC Sans" w:hAnsi="BC Sans"/>
              </w:rPr>
              <w:lastRenderedPageBreak/>
              <w:t xml:space="preserve">Author Mel Terrace cannot handwrite or type due to mobility barriers. </w:t>
            </w:r>
          </w:p>
        </w:tc>
        <w:tc>
          <w:tcPr>
            <w:tcW w:w="3622" w:type="dxa"/>
          </w:tcPr>
          <w:p w14:paraId="38E46D29" w14:textId="0DCC2650" w:rsidR="000B2330" w:rsidRPr="00B358D0" w:rsidRDefault="000B2330" w:rsidP="00FC1D17">
            <w:pPr>
              <w:rPr>
                <w:rFonts w:ascii="BC Sans" w:hAnsi="BC Sans"/>
              </w:rPr>
            </w:pPr>
            <w:r w:rsidRPr="00B358D0">
              <w:rPr>
                <w:rFonts w:ascii="BC Sans" w:hAnsi="BC Sans"/>
              </w:rPr>
              <w:t xml:space="preserve">Otter.ai dictation software subscription </w:t>
            </w:r>
            <w:r w:rsidR="00682BCB">
              <w:rPr>
                <w:rFonts w:ascii="BC Sans" w:hAnsi="BC Sans"/>
              </w:rPr>
              <w:t>t</w:t>
            </w:r>
            <w:r w:rsidRPr="00B358D0">
              <w:rPr>
                <w:rFonts w:ascii="BC Sans" w:hAnsi="BC Sans"/>
              </w:rPr>
              <w:t>o assist with writing the book for six months</w:t>
            </w:r>
          </w:p>
        </w:tc>
        <w:tc>
          <w:tcPr>
            <w:tcW w:w="1703" w:type="dxa"/>
          </w:tcPr>
          <w:p w14:paraId="2E3C9B7B" w14:textId="38FC1D35" w:rsidR="000B2330" w:rsidRPr="00B358D0" w:rsidRDefault="000B2330" w:rsidP="00FC1D17">
            <w:pPr>
              <w:rPr>
                <w:rFonts w:ascii="BC Sans" w:hAnsi="BC Sans"/>
              </w:rPr>
            </w:pPr>
            <w:r w:rsidRPr="00B358D0">
              <w:rPr>
                <w:rFonts w:ascii="BC Sans" w:hAnsi="BC Sans"/>
              </w:rPr>
              <w:t>$40 per month for 6 months</w:t>
            </w:r>
          </w:p>
        </w:tc>
        <w:tc>
          <w:tcPr>
            <w:tcW w:w="1180" w:type="dxa"/>
          </w:tcPr>
          <w:p w14:paraId="66259280" w14:textId="318FCC86" w:rsidR="000B2330" w:rsidRPr="00B358D0" w:rsidRDefault="000B2330" w:rsidP="00FC1D17">
            <w:pPr>
              <w:rPr>
                <w:rFonts w:ascii="BC Sans" w:hAnsi="BC Sans"/>
              </w:rPr>
            </w:pPr>
            <w:r w:rsidRPr="00B358D0">
              <w:rPr>
                <w:rFonts w:ascii="BC Sans" w:hAnsi="BC Sans"/>
              </w:rPr>
              <w:t>$240</w:t>
            </w:r>
          </w:p>
        </w:tc>
      </w:tr>
      <w:tr w:rsidR="000B2330" w14:paraId="19C02155" w14:textId="77777777" w:rsidTr="0007590B">
        <w:tc>
          <w:tcPr>
            <w:tcW w:w="2845" w:type="dxa"/>
          </w:tcPr>
          <w:p w14:paraId="73D56F41" w14:textId="0F1594D8" w:rsidR="000B2330" w:rsidRPr="00B358D0" w:rsidRDefault="00682BCB" w:rsidP="00FC1D17">
            <w:pPr>
              <w:rPr>
                <w:rFonts w:ascii="BC Sans" w:hAnsi="BC Sans"/>
              </w:rPr>
            </w:pPr>
            <w:r w:rsidRPr="00B358D0">
              <w:rPr>
                <w:rFonts w:ascii="BC Sans" w:hAnsi="BC Sans"/>
              </w:rPr>
              <w:t xml:space="preserve">Kelly Quesnel </w:t>
            </w:r>
            <w:r>
              <w:rPr>
                <w:rFonts w:ascii="BC Sans" w:hAnsi="BC Sans"/>
              </w:rPr>
              <w:t>has</w:t>
            </w:r>
            <w:r w:rsidRPr="00B358D0">
              <w:rPr>
                <w:rFonts w:ascii="BC Sans" w:hAnsi="BC Sans"/>
              </w:rPr>
              <w:t xml:space="preserve"> disabilities</w:t>
            </w:r>
            <w:r>
              <w:rPr>
                <w:rFonts w:ascii="BC Sans" w:hAnsi="BC Sans"/>
              </w:rPr>
              <w:t xml:space="preserve"> that</w:t>
            </w:r>
            <w:r w:rsidRPr="00B358D0">
              <w:rPr>
                <w:rFonts w:ascii="BC Sans" w:hAnsi="BC Sans"/>
              </w:rPr>
              <w:t xml:space="preserve"> require them to</w:t>
            </w:r>
            <w:r>
              <w:rPr>
                <w:rFonts w:ascii="BC Sans" w:hAnsi="BC Sans"/>
              </w:rPr>
              <w:t xml:space="preserve"> rest frequently during activities.</w:t>
            </w:r>
          </w:p>
        </w:tc>
        <w:tc>
          <w:tcPr>
            <w:tcW w:w="3622" w:type="dxa"/>
          </w:tcPr>
          <w:p w14:paraId="18C2BC6A" w14:textId="1450D180" w:rsidR="000B2330" w:rsidRPr="00B358D0" w:rsidRDefault="000B2330" w:rsidP="00FC1D17">
            <w:pPr>
              <w:rPr>
                <w:rFonts w:ascii="BC Sans" w:hAnsi="BC Sans"/>
              </w:rPr>
            </w:pPr>
            <w:r w:rsidRPr="00B358D0">
              <w:rPr>
                <w:rFonts w:ascii="BC Sans" w:hAnsi="BC Sans"/>
              </w:rPr>
              <w:t>Cot Rental for Kelly Quesnel to lay down during rehearsals.</w:t>
            </w:r>
          </w:p>
        </w:tc>
        <w:tc>
          <w:tcPr>
            <w:tcW w:w="1703" w:type="dxa"/>
          </w:tcPr>
          <w:p w14:paraId="01C2E3A3" w14:textId="20FC38AD" w:rsidR="000B2330" w:rsidRPr="00B358D0" w:rsidRDefault="000B2330" w:rsidP="00FC1D17">
            <w:pPr>
              <w:rPr>
                <w:rFonts w:ascii="BC Sans" w:hAnsi="BC Sans"/>
              </w:rPr>
            </w:pPr>
            <w:r w:rsidRPr="00B358D0">
              <w:rPr>
                <w:rFonts w:ascii="BC Sans" w:hAnsi="BC Sans"/>
              </w:rPr>
              <w:t>$100 per week for three weeks</w:t>
            </w:r>
          </w:p>
        </w:tc>
        <w:tc>
          <w:tcPr>
            <w:tcW w:w="1180" w:type="dxa"/>
          </w:tcPr>
          <w:p w14:paraId="2CA38F60" w14:textId="24779C59" w:rsidR="000B2330" w:rsidRPr="00B358D0" w:rsidRDefault="000B2330" w:rsidP="00FC1D17">
            <w:pPr>
              <w:rPr>
                <w:rFonts w:ascii="BC Sans" w:hAnsi="BC Sans"/>
              </w:rPr>
            </w:pPr>
            <w:r w:rsidRPr="00B358D0">
              <w:rPr>
                <w:rFonts w:ascii="BC Sans" w:hAnsi="BC Sans"/>
              </w:rPr>
              <w:t>$300</w:t>
            </w:r>
          </w:p>
        </w:tc>
      </w:tr>
      <w:tr w:rsidR="000B2330" w14:paraId="6FB08B93" w14:textId="77777777" w:rsidTr="0007590B">
        <w:tc>
          <w:tcPr>
            <w:tcW w:w="2845" w:type="dxa"/>
          </w:tcPr>
          <w:p w14:paraId="266ED16B" w14:textId="7020FD04" w:rsidR="000B2330" w:rsidRPr="00B358D0" w:rsidRDefault="00641079" w:rsidP="00FC1D17">
            <w:pPr>
              <w:rPr>
                <w:rFonts w:ascii="BC Sans" w:hAnsi="BC Sans"/>
              </w:rPr>
            </w:pPr>
            <w:r>
              <w:rPr>
                <w:rFonts w:ascii="BC Sans" w:hAnsi="BC Sans"/>
              </w:rPr>
              <w:t xml:space="preserve">Project Mentor Jean Maillardville is Francophone </w:t>
            </w:r>
            <w:r w:rsidR="001023DA">
              <w:rPr>
                <w:rFonts w:ascii="BC Sans" w:hAnsi="BC Sans"/>
              </w:rPr>
              <w:t>Deaf and</w:t>
            </w:r>
            <w:r>
              <w:rPr>
                <w:rFonts w:ascii="BC Sans" w:hAnsi="BC Sans"/>
              </w:rPr>
              <w:t xml:space="preserve"> does not understand ASL. </w:t>
            </w:r>
          </w:p>
        </w:tc>
        <w:tc>
          <w:tcPr>
            <w:tcW w:w="3622" w:type="dxa"/>
          </w:tcPr>
          <w:p w14:paraId="7ACB80FC" w14:textId="7626381D" w:rsidR="000B2330" w:rsidRPr="00B358D0" w:rsidRDefault="000B2330" w:rsidP="00FC1D17">
            <w:pPr>
              <w:rPr>
                <w:rFonts w:ascii="BC Sans" w:hAnsi="BC Sans"/>
              </w:rPr>
            </w:pPr>
            <w:r w:rsidRPr="00B358D0">
              <w:rPr>
                <w:rFonts w:ascii="BC Sans" w:hAnsi="BC Sans"/>
              </w:rPr>
              <w:t>LSQ</w:t>
            </w:r>
            <w:r w:rsidR="00641079">
              <w:rPr>
                <w:rFonts w:ascii="BC Sans" w:hAnsi="BC Sans"/>
              </w:rPr>
              <w:t>/ASL</w:t>
            </w:r>
            <w:r w:rsidRPr="00B358D0">
              <w:rPr>
                <w:rFonts w:ascii="BC Sans" w:hAnsi="BC Sans"/>
              </w:rPr>
              <w:t xml:space="preserve"> Interpretation </w:t>
            </w:r>
            <w:r w:rsidR="001023DA">
              <w:rPr>
                <w:rFonts w:ascii="BC Sans" w:hAnsi="BC Sans"/>
              </w:rPr>
              <w:t>so</w:t>
            </w:r>
            <w:r w:rsidR="001023DA" w:rsidRPr="00B358D0">
              <w:rPr>
                <w:rFonts w:ascii="BC Sans" w:hAnsi="BC Sans"/>
              </w:rPr>
              <w:t xml:space="preserve"> </w:t>
            </w:r>
            <w:r w:rsidR="00641079">
              <w:rPr>
                <w:rFonts w:ascii="BC Sans" w:hAnsi="BC Sans"/>
              </w:rPr>
              <w:t xml:space="preserve">they </w:t>
            </w:r>
            <w:r w:rsidRPr="00B358D0">
              <w:rPr>
                <w:rFonts w:ascii="BC Sans" w:hAnsi="BC Sans"/>
              </w:rPr>
              <w:t xml:space="preserve">can communicate with </w:t>
            </w:r>
            <w:r w:rsidR="00641079">
              <w:rPr>
                <w:rFonts w:ascii="BC Sans" w:hAnsi="BC Sans"/>
              </w:rPr>
              <w:t xml:space="preserve">the Mentee </w:t>
            </w:r>
            <w:r w:rsidRPr="00B358D0">
              <w:rPr>
                <w:rFonts w:ascii="BC Sans" w:hAnsi="BC Sans"/>
              </w:rPr>
              <w:t>during the six sessions of mentorship.</w:t>
            </w:r>
          </w:p>
        </w:tc>
        <w:tc>
          <w:tcPr>
            <w:tcW w:w="1703" w:type="dxa"/>
          </w:tcPr>
          <w:p w14:paraId="6C202BD8" w14:textId="7766B22A" w:rsidR="000B2330" w:rsidRPr="00B358D0" w:rsidRDefault="000B2330" w:rsidP="00FC1D17">
            <w:pPr>
              <w:rPr>
                <w:rFonts w:ascii="BC Sans" w:hAnsi="BC Sans"/>
              </w:rPr>
            </w:pPr>
            <w:r w:rsidRPr="00B358D0">
              <w:rPr>
                <w:rFonts w:ascii="BC Sans" w:hAnsi="BC Sans"/>
              </w:rPr>
              <w:t xml:space="preserve">$120 per hour for </w:t>
            </w:r>
            <w:r w:rsidR="00641079">
              <w:rPr>
                <w:rFonts w:ascii="BC Sans" w:hAnsi="BC Sans"/>
              </w:rPr>
              <w:t>six 1-</w:t>
            </w:r>
            <w:r w:rsidRPr="00B358D0">
              <w:rPr>
                <w:rFonts w:ascii="BC Sans" w:hAnsi="BC Sans"/>
              </w:rPr>
              <w:t>hour</w:t>
            </w:r>
            <w:r>
              <w:rPr>
                <w:rFonts w:ascii="BC Sans" w:hAnsi="BC Sans"/>
              </w:rPr>
              <w:t xml:space="preserve"> long sessions</w:t>
            </w:r>
          </w:p>
        </w:tc>
        <w:tc>
          <w:tcPr>
            <w:tcW w:w="1180" w:type="dxa"/>
          </w:tcPr>
          <w:p w14:paraId="293EF7AE" w14:textId="14DE0DF0" w:rsidR="000B2330" w:rsidRPr="00B358D0" w:rsidRDefault="000B2330" w:rsidP="00FC1D17">
            <w:pPr>
              <w:rPr>
                <w:rFonts w:ascii="BC Sans" w:hAnsi="BC Sans"/>
              </w:rPr>
            </w:pPr>
            <w:r w:rsidRPr="00B358D0">
              <w:rPr>
                <w:rFonts w:ascii="BC Sans" w:hAnsi="BC Sans"/>
              </w:rPr>
              <w:t>$720</w:t>
            </w:r>
          </w:p>
        </w:tc>
      </w:tr>
      <w:tr w:rsidR="00641079" w14:paraId="53219379" w14:textId="77777777" w:rsidTr="000B2330">
        <w:tc>
          <w:tcPr>
            <w:tcW w:w="2845" w:type="dxa"/>
          </w:tcPr>
          <w:p w14:paraId="1E000641" w14:textId="2B4918E5" w:rsidR="00641079" w:rsidRPr="00B358D0" w:rsidRDefault="00641079" w:rsidP="00FC1D17">
            <w:pPr>
              <w:rPr>
                <w:rFonts w:ascii="BC Sans" w:hAnsi="BC Sans"/>
              </w:rPr>
            </w:pPr>
            <w:r>
              <w:rPr>
                <w:rFonts w:ascii="BC Sans" w:hAnsi="BC Sans"/>
              </w:rPr>
              <w:t xml:space="preserve">Artist Riley Wells is a wheelchair user and requires transportation outside of the </w:t>
            </w:r>
            <w:proofErr w:type="spellStart"/>
            <w:r w:rsidR="001576E8">
              <w:rPr>
                <w:rFonts w:ascii="BC Sans" w:hAnsi="BC Sans"/>
              </w:rPr>
              <w:t>h</w:t>
            </w:r>
            <w:r>
              <w:rPr>
                <w:rFonts w:ascii="BC Sans" w:hAnsi="BC Sans"/>
              </w:rPr>
              <w:t>andy</w:t>
            </w:r>
            <w:r w:rsidR="00D63D97">
              <w:rPr>
                <w:rFonts w:ascii="BC Sans" w:hAnsi="BC Sans"/>
              </w:rPr>
              <w:t>DART</w:t>
            </w:r>
            <w:proofErr w:type="spellEnd"/>
            <w:r>
              <w:rPr>
                <w:rFonts w:ascii="BC Sans" w:hAnsi="BC Sans"/>
              </w:rPr>
              <w:t xml:space="preserve"> schedule and service area.</w:t>
            </w:r>
          </w:p>
        </w:tc>
        <w:tc>
          <w:tcPr>
            <w:tcW w:w="3622" w:type="dxa"/>
          </w:tcPr>
          <w:p w14:paraId="01FCAFE1" w14:textId="53D73C4C" w:rsidR="00641079" w:rsidRPr="00B358D0" w:rsidRDefault="00641079" w:rsidP="00FC1D17">
            <w:pPr>
              <w:rPr>
                <w:rFonts w:ascii="BC Sans" w:hAnsi="BC Sans"/>
              </w:rPr>
            </w:pPr>
            <w:r>
              <w:rPr>
                <w:rFonts w:ascii="BC Sans" w:hAnsi="BC Sans"/>
              </w:rPr>
              <w:t xml:space="preserve">Wheelchair accessible taxi service to get to and from project activities outside of </w:t>
            </w:r>
            <w:proofErr w:type="spellStart"/>
            <w:r w:rsidR="001576E8">
              <w:rPr>
                <w:rFonts w:ascii="BC Sans" w:hAnsi="BC Sans"/>
              </w:rPr>
              <w:t>h</w:t>
            </w:r>
            <w:r>
              <w:rPr>
                <w:rFonts w:ascii="BC Sans" w:hAnsi="BC Sans"/>
              </w:rPr>
              <w:t>andy</w:t>
            </w:r>
            <w:r w:rsidR="00D63D97">
              <w:rPr>
                <w:rFonts w:ascii="BC Sans" w:hAnsi="BC Sans"/>
              </w:rPr>
              <w:t>DART</w:t>
            </w:r>
            <w:proofErr w:type="spellEnd"/>
            <w:r>
              <w:rPr>
                <w:rFonts w:ascii="BC Sans" w:hAnsi="BC Sans"/>
              </w:rPr>
              <w:t xml:space="preserve"> schedule and service area. </w:t>
            </w:r>
          </w:p>
        </w:tc>
        <w:tc>
          <w:tcPr>
            <w:tcW w:w="1703" w:type="dxa"/>
          </w:tcPr>
          <w:p w14:paraId="55F3EA0F" w14:textId="490F108A" w:rsidR="00641079" w:rsidRPr="00B358D0" w:rsidRDefault="00641079" w:rsidP="00FC1D17">
            <w:pPr>
              <w:rPr>
                <w:rFonts w:ascii="BC Sans" w:hAnsi="BC Sans"/>
              </w:rPr>
            </w:pPr>
            <w:r>
              <w:rPr>
                <w:rFonts w:ascii="BC Sans" w:hAnsi="BC Sans"/>
              </w:rPr>
              <w:t xml:space="preserve">$50 per round trip X 10 trips. </w:t>
            </w:r>
          </w:p>
        </w:tc>
        <w:tc>
          <w:tcPr>
            <w:tcW w:w="1180" w:type="dxa"/>
          </w:tcPr>
          <w:p w14:paraId="09671872" w14:textId="0B93F4F4" w:rsidR="00641079" w:rsidRPr="00B358D0" w:rsidRDefault="00641079" w:rsidP="00FC1D17">
            <w:pPr>
              <w:rPr>
                <w:rFonts w:ascii="BC Sans" w:hAnsi="BC Sans"/>
              </w:rPr>
            </w:pPr>
            <w:r>
              <w:rPr>
                <w:rFonts w:ascii="BC Sans" w:hAnsi="BC Sans"/>
              </w:rPr>
              <w:t>$500</w:t>
            </w:r>
          </w:p>
        </w:tc>
      </w:tr>
      <w:tr w:rsidR="000B2330" w14:paraId="2917DFE0" w14:textId="77777777" w:rsidTr="0007590B">
        <w:tc>
          <w:tcPr>
            <w:tcW w:w="2845" w:type="dxa"/>
          </w:tcPr>
          <w:p w14:paraId="29CC32F0" w14:textId="77777777" w:rsidR="000B2330" w:rsidRPr="00B358D0" w:rsidRDefault="000B2330" w:rsidP="00FC1D17">
            <w:pPr>
              <w:rPr>
                <w:rFonts w:ascii="BC Sans" w:hAnsi="BC Sans"/>
              </w:rPr>
            </w:pPr>
          </w:p>
        </w:tc>
        <w:tc>
          <w:tcPr>
            <w:tcW w:w="3622" w:type="dxa"/>
          </w:tcPr>
          <w:p w14:paraId="62E77D89" w14:textId="0464CAFE" w:rsidR="000B2330" w:rsidRPr="00B358D0" w:rsidRDefault="000B2330" w:rsidP="00FC1D17">
            <w:pPr>
              <w:rPr>
                <w:rFonts w:ascii="BC Sans" w:hAnsi="BC Sans"/>
              </w:rPr>
            </w:pPr>
          </w:p>
        </w:tc>
        <w:tc>
          <w:tcPr>
            <w:tcW w:w="1703" w:type="dxa"/>
          </w:tcPr>
          <w:p w14:paraId="65C7E9C7" w14:textId="77777777" w:rsidR="000B2330" w:rsidRPr="00B358D0" w:rsidRDefault="000B2330" w:rsidP="00FC1D17">
            <w:pPr>
              <w:rPr>
                <w:rFonts w:ascii="BC Sans" w:hAnsi="BC Sans"/>
              </w:rPr>
            </w:pPr>
          </w:p>
        </w:tc>
        <w:tc>
          <w:tcPr>
            <w:tcW w:w="1180" w:type="dxa"/>
          </w:tcPr>
          <w:p w14:paraId="41605E8B" w14:textId="06849CE2" w:rsidR="000B2330" w:rsidRPr="00B358D0" w:rsidRDefault="000B2330" w:rsidP="00FC1D17">
            <w:pPr>
              <w:rPr>
                <w:rFonts w:ascii="BC Sans" w:hAnsi="BC Sans"/>
              </w:rPr>
            </w:pPr>
            <w:r w:rsidRPr="00B358D0">
              <w:rPr>
                <w:rFonts w:ascii="BC Sans" w:hAnsi="BC Sans"/>
              </w:rPr>
              <w:t>Total: $</w:t>
            </w:r>
            <w:r w:rsidR="00641079">
              <w:rPr>
                <w:rFonts w:ascii="BC Sans" w:hAnsi="BC Sans"/>
              </w:rPr>
              <w:t>5</w:t>
            </w:r>
            <w:r w:rsidR="001023DA">
              <w:rPr>
                <w:rFonts w:ascii="BC Sans" w:hAnsi="BC Sans"/>
              </w:rPr>
              <w:t>1</w:t>
            </w:r>
            <w:r w:rsidR="00641079">
              <w:rPr>
                <w:rFonts w:ascii="BC Sans" w:hAnsi="BC Sans"/>
              </w:rPr>
              <w:t>60</w:t>
            </w:r>
          </w:p>
        </w:tc>
      </w:tr>
    </w:tbl>
    <w:p w14:paraId="2316C6F4" w14:textId="77777777" w:rsidR="005B5C6E" w:rsidRDefault="005B5C6E" w:rsidP="0043402F">
      <w:pPr>
        <w:pStyle w:val="NoSpacing"/>
        <w:rPr>
          <w:rFonts w:ascii="BC Sans" w:hAnsi="BC Sans" w:cstheme="minorHAnsi"/>
        </w:rPr>
      </w:pPr>
    </w:p>
    <w:p w14:paraId="2872033B" w14:textId="23CF287A" w:rsidR="00CC7EC4" w:rsidRPr="005B5C6E" w:rsidRDefault="0043402F" w:rsidP="005B5C6E">
      <w:pPr>
        <w:pStyle w:val="NoSpacing"/>
        <w:rPr>
          <w:rFonts w:ascii="BC Sans" w:hAnsi="BC Sans"/>
        </w:rPr>
      </w:pPr>
      <w:r w:rsidRPr="006F1A66">
        <w:rPr>
          <w:rFonts w:ascii="BC Sans" w:hAnsi="BC Sans" w:cstheme="minorHAnsi"/>
        </w:rPr>
        <w:t>These guidelines are revised and updated regularly.</w:t>
      </w:r>
      <w:r w:rsidRPr="006F1A66">
        <w:rPr>
          <w:rFonts w:ascii="BC Sans" w:hAnsi="BC Sans"/>
        </w:rPr>
        <w:t xml:space="preserve"> Ensure you have the most current version of these guidelines by checking the website at </w:t>
      </w:r>
      <w:r w:rsidRPr="007F6AC7">
        <w:rPr>
          <w:rFonts w:ascii="BC Sans" w:hAnsi="BC Sans"/>
        </w:rPr>
        <w:t xml:space="preserve">this </w:t>
      </w:r>
      <w:hyperlink r:id="rId16" w:history="1">
        <w:r w:rsidRPr="005B5C6E">
          <w:rPr>
            <w:rStyle w:val="Hyperlink"/>
            <w:rFonts w:ascii="BC Sans" w:hAnsi="BC Sans"/>
          </w:rPr>
          <w:t>link</w:t>
        </w:r>
        <w:r w:rsidRPr="007F6AC7">
          <w:rPr>
            <w:rStyle w:val="Hyperlink"/>
          </w:rPr>
          <w:t>.</w:t>
        </w:r>
      </w:hyperlink>
      <w:r w:rsidR="005B5C6E">
        <w:rPr>
          <w:rStyle w:val="Hyperlink"/>
        </w:rPr>
        <w:t xml:space="preserve">  </w:t>
      </w:r>
    </w:p>
    <w:sectPr w:rsidR="005F19A4" w:rsidRPr="005B5C6E" w:rsidSect="006F1A66">
      <w:pgSz w:w="12240" w:h="15840"/>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86219"/>
    <w:multiLevelType w:val="hybridMultilevel"/>
    <w:tmpl w:val="6A2E0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AA04A2"/>
    <w:multiLevelType w:val="hybridMultilevel"/>
    <w:tmpl w:val="BE4CE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181884"/>
    <w:multiLevelType w:val="hybridMultilevel"/>
    <w:tmpl w:val="75C0D9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C3574C"/>
    <w:multiLevelType w:val="hybridMultilevel"/>
    <w:tmpl w:val="9058E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CF73FF9"/>
    <w:multiLevelType w:val="hybridMultilevel"/>
    <w:tmpl w:val="CA9686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1FF4E58"/>
    <w:multiLevelType w:val="hybridMultilevel"/>
    <w:tmpl w:val="855809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684D25"/>
    <w:multiLevelType w:val="hybridMultilevel"/>
    <w:tmpl w:val="F22416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4FD08E4"/>
    <w:multiLevelType w:val="hybridMultilevel"/>
    <w:tmpl w:val="749E6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92F6D27"/>
    <w:multiLevelType w:val="hybridMultilevel"/>
    <w:tmpl w:val="6EFC1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DC4494C"/>
    <w:multiLevelType w:val="hybridMultilevel"/>
    <w:tmpl w:val="630089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EC71387"/>
    <w:multiLevelType w:val="hybridMultilevel"/>
    <w:tmpl w:val="91BAF1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6E33418"/>
    <w:multiLevelType w:val="hybridMultilevel"/>
    <w:tmpl w:val="8E9A56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716518D"/>
    <w:multiLevelType w:val="hybridMultilevel"/>
    <w:tmpl w:val="B07CF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7A00FFC"/>
    <w:multiLevelType w:val="hybridMultilevel"/>
    <w:tmpl w:val="A0405B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B45490C"/>
    <w:multiLevelType w:val="hybridMultilevel"/>
    <w:tmpl w:val="362A71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C446821"/>
    <w:multiLevelType w:val="hybridMultilevel"/>
    <w:tmpl w:val="1012F9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F9D5E7C"/>
    <w:multiLevelType w:val="hybridMultilevel"/>
    <w:tmpl w:val="D520E31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16D6670"/>
    <w:multiLevelType w:val="hybridMultilevel"/>
    <w:tmpl w:val="52B2ED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589118A"/>
    <w:multiLevelType w:val="multilevel"/>
    <w:tmpl w:val="1E94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A507D"/>
    <w:multiLevelType w:val="hybridMultilevel"/>
    <w:tmpl w:val="46C8C2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1D82F94"/>
    <w:multiLevelType w:val="hybridMultilevel"/>
    <w:tmpl w:val="0226DB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80C3762"/>
    <w:multiLevelType w:val="hybridMultilevel"/>
    <w:tmpl w:val="B6DE00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B5247F8"/>
    <w:multiLevelType w:val="hybridMultilevel"/>
    <w:tmpl w:val="60669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D7B2827"/>
    <w:multiLevelType w:val="hybridMultilevel"/>
    <w:tmpl w:val="29B802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E402D94"/>
    <w:multiLevelType w:val="hybridMultilevel"/>
    <w:tmpl w:val="8472A3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E9C0C97"/>
    <w:multiLevelType w:val="hybridMultilevel"/>
    <w:tmpl w:val="66346C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EB36835"/>
    <w:multiLevelType w:val="hybridMultilevel"/>
    <w:tmpl w:val="233AA9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47685946">
    <w:abstractNumId w:val="8"/>
  </w:num>
  <w:num w:numId="2" w16cid:durableId="880363262">
    <w:abstractNumId w:val="10"/>
  </w:num>
  <w:num w:numId="3" w16cid:durableId="1224292982">
    <w:abstractNumId w:val="26"/>
  </w:num>
  <w:num w:numId="4" w16cid:durableId="308094125">
    <w:abstractNumId w:val="14"/>
  </w:num>
  <w:num w:numId="5" w16cid:durableId="1097092333">
    <w:abstractNumId w:val="4"/>
  </w:num>
  <w:num w:numId="6" w16cid:durableId="1735883642">
    <w:abstractNumId w:val="6"/>
  </w:num>
  <w:num w:numId="7" w16cid:durableId="1110973730">
    <w:abstractNumId w:val="19"/>
  </w:num>
  <w:num w:numId="8" w16cid:durableId="1359968627">
    <w:abstractNumId w:val="25"/>
  </w:num>
  <w:num w:numId="9" w16cid:durableId="204105075">
    <w:abstractNumId w:val="12"/>
  </w:num>
  <w:num w:numId="10" w16cid:durableId="784230674">
    <w:abstractNumId w:val="20"/>
  </w:num>
  <w:num w:numId="11" w16cid:durableId="726074808">
    <w:abstractNumId w:val="17"/>
  </w:num>
  <w:num w:numId="12" w16cid:durableId="78720106">
    <w:abstractNumId w:val="3"/>
  </w:num>
  <w:num w:numId="13" w16cid:durableId="575088818">
    <w:abstractNumId w:val="21"/>
  </w:num>
  <w:num w:numId="14" w16cid:durableId="871384928">
    <w:abstractNumId w:val="23"/>
  </w:num>
  <w:num w:numId="15" w16cid:durableId="1287547390">
    <w:abstractNumId w:val="18"/>
  </w:num>
  <w:num w:numId="16" w16cid:durableId="777598610">
    <w:abstractNumId w:val="5"/>
  </w:num>
  <w:num w:numId="17" w16cid:durableId="1841771234">
    <w:abstractNumId w:val="9"/>
  </w:num>
  <w:num w:numId="18" w16cid:durableId="800851809">
    <w:abstractNumId w:val="7"/>
  </w:num>
  <w:num w:numId="19" w16cid:durableId="101077000">
    <w:abstractNumId w:val="22"/>
  </w:num>
  <w:num w:numId="20" w16cid:durableId="741879097">
    <w:abstractNumId w:val="1"/>
  </w:num>
  <w:num w:numId="21" w16cid:durableId="729840146">
    <w:abstractNumId w:val="11"/>
  </w:num>
  <w:num w:numId="22" w16cid:durableId="317616993">
    <w:abstractNumId w:val="2"/>
  </w:num>
  <w:num w:numId="23" w16cid:durableId="120610445">
    <w:abstractNumId w:val="0"/>
  </w:num>
  <w:num w:numId="24" w16cid:durableId="573707270">
    <w:abstractNumId w:val="16"/>
  </w:num>
  <w:num w:numId="25" w16cid:durableId="1783065248">
    <w:abstractNumId w:val="13"/>
  </w:num>
  <w:num w:numId="26" w16cid:durableId="581332117">
    <w:abstractNumId w:val="15"/>
  </w:num>
  <w:num w:numId="27" w16cid:durableId="94654044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aniuk, Clayton TACS:EX">
    <w15:presenceInfo w15:providerId="AD" w15:userId="S::Clayton.Baraniuk@gov.bc.ca::6817dea3-019e-4fbf-906a-fb5771432c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2F"/>
    <w:rsid w:val="000037FC"/>
    <w:rsid w:val="00015A0B"/>
    <w:rsid w:val="00044ACC"/>
    <w:rsid w:val="00063267"/>
    <w:rsid w:val="00065A21"/>
    <w:rsid w:val="00074EFC"/>
    <w:rsid w:val="0007590B"/>
    <w:rsid w:val="00092092"/>
    <w:rsid w:val="00097DE4"/>
    <w:rsid w:val="000B2330"/>
    <w:rsid w:val="000C5F12"/>
    <w:rsid w:val="000D0056"/>
    <w:rsid w:val="000D0B16"/>
    <w:rsid w:val="000D335A"/>
    <w:rsid w:val="000E2584"/>
    <w:rsid w:val="001023DA"/>
    <w:rsid w:val="00103C02"/>
    <w:rsid w:val="00140FA3"/>
    <w:rsid w:val="00146BD8"/>
    <w:rsid w:val="00155D1A"/>
    <w:rsid w:val="001576E8"/>
    <w:rsid w:val="001950F9"/>
    <w:rsid w:val="001B29EC"/>
    <w:rsid w:val="001B42E0"/>
    <w:rsid w:val="001D7477"/>
    <w:rsid w:val="001F7317"/>
    <w:rsid w:val="002711E5"/>
    <w:rsid w:val="002765B6"/>
    <w:rsid w:val="00292C8F"/>
    <w:rsid w:val="002E2030"/>
    <w:rsid w:val="003067CE"/>
    <w:rsid w:val="003258D1"/>
    <w:rsid w:val="0033189C"/>
    <w:rsid w:val="0034188A"/>
    <w:rsid w:val="00342D8C"/>
    <w:rsid w:val="0034638C"/>
    <w:rsid w:val="00357E13"/>
    <w:rsid w:val="0036670B"/>
    <w:rsid w:val="00373559"/>
    <w:rsid w:val="003927C1"/>
    <w:rsid w:val="003B54FA"/>
    <w:rsid w:val="003E2C82"/>
    <w:rsid w:val="003E7FDB"/>
    <w:rsid w:val="00415B09"/>
    <w:rsid w:val="00430484"/>
    <w:rsid w:val="0043402F"/>
    <w:rsid w:val="0044265D"/>
    <w:rsid w:val="00485903"/>
    <w:rsid w:val="00485F4C"/>
    <w:rsid w:val="00496265"/>
    <w:rsid w:val="004B01DA"/>
    <w:rsid w:val="004F3418"/>
    <w:rsid w:val="004F72D3"/>
    <w:rsid w:val="00506553"/>
    <w:rsid w:val="005164BC"/>
    <w:rsid w:val="005220E1"/>
    <w:rsid w:val="00544ED5"/>
    <w:rsid w:val="00551CF3"/>
    <w:rsid w:val="00571C05"/>
    <w:rsid w:val="005729A8"/>
    <w:rsid w:val="0057452C"/>
    <w:rsid w:val="005900DC"/>
    <w:rsid w:val="005975BE"/>
    <w:rsid w:val="005B24A3"/>
    <w:rsid w:val="005B5C6E"/>
    <w:rsid w:val="005C3D78"/>
    <w:rsid w:val="005E44C0"/>
    <w:rsid w:val="00636ADC"/>
    <w:rsid w:val="00641079"/>
    <w:rsid w:val="006451F3"/>
    <w:rsid w:val="00653FEF"/>
    <w:rsid w:val="00680237"/>
    <w:rsid w:val="00682BCB"/>
    <w:rsid w:val="006F01FB"/>
    <w:rsid w:val="007228F4"/>
    <w:rsid w:val="007657B2"/>
    <w:rsid w:val="007F0AA3"/>
    <w:rsid w:val="00817285"/>
    <w:rsid w:val="00844000"/>
    <w:rsid w:val="00875BE4"/>
    <w:rsid w:val="0088228A"/>
    <w:rsid w:val="00892C04"/>
    <w:rsid w:val="008A30F5"/>
    <w:rsid w:val="008B106A"/>
    <w:rsid w:val="008C4454"/>
    <w:rsid w:val="008F66DB"/>
    <w:rsid w:val="00947473"/>
    <w:rsid w:val="00951D9F"/>
    <w:rsid w:val="00954D16"/>
    <w:rsid w:val="00974B47"/>
    <w:rsid w:val="00975595"/>
    <w:rsid w:val="0098029C"/>
    <w:rsid w:val="00986EF1"/>
    <w:rsid w:val="009A6428"/>
    <w:rsid w:val="009D2814"/>
    <w:rsid w:val="009D4786"/>
    <w:rsid w:val="009F764E"/>
    <w:rsid w:val="00A071E8"/>
    <w:rsid w:val="00A72720"/>
    <w:rsid w:val="00A81A14"/>
    <w:rsid w:val="00A8433E"/>
    <w:rsid w:val="00A87143"/>
    <w:rsid w:val="00AA78B0"/>
    <w:rsid w:val="00AB3D47"/>
    <w:rsid w:val="00AD1BCE"/>
    <w:rsid w:val="00AF580E"/>
    <w:rsid w:val="00AF5A1E"/>
    <w:rsid w:val="00B01A4E"/>
    <w:rsid w:val="00B061B8"/>
    <w:rsid w:val="00B256BD"/>
    <w:rsid w:val="00B358D0"/>
    <w:rsid w:val="00B872EE"/>
    <w:rsid w:val="00B972DD"/>
    <w:rsid w:val="00BA248F"/>
    <w:rsid w:val="00BA285A"/>
    <w:rsid w:val="00BB1C6C"/>
    <w:rsid w:val="00BD38E2"/>
    <w:rsid w:val="00BE72E9"/>
    <w:rsid w:val="00BF3CE5"/>
    <w:rsid w:val="00C30CE8"/>
    <w:rsid w:val="00C33DBA"/>
    <w:rsid w:val="00C403AE"/>
    <w:rsid w:val="00C61D25"/>
    <w:rsid w:val="00C8358B"/>
    <w:rsid w:val="00C97E6A"/>
    <w:rsid w:val="00CA66CB"/>
    <w:rsid w:val="00CC013B"/>
    <w:rsid w:val="00CF0667"/>
    <w:rsid w:val="00D07644"/>
    <w:rsid w:val="00D36C3E"/>
    <w:rsid w:val="00D602A7"/>
    <w:rsid w:val="00D63D97"/>
    <w:rsid w:val="00D63F7C"/>
    <w:rsid w:val="00D92469"/>
    <w:rsid w:val="00DB3B94"/>
    <w:rsid w:val="00DC7554"/>
    <w:rsid w:val="00DE6EB9"/>
    <w:rsid w:val="00E0654B"/>
    <w:rsid w:val="00E06953"/>
    <w:rsid w:val="00E1049A"/>
    <w:rsid w:val="00E95440"/>
    <w:rsid w:val="00ED1710"/>
    <w:rsid w:val="00ED367B"/>
    <w:rsid w:val="00EE1097"/>
    <w:rsid w:val="00EF40D8"/>
    <w:rsid w:val="00EF739C"/>
    <w:rsid w:val="00F0152B"/>
    <w:rsid w:val="00F06E7E"/>
    <w:rsid w:val="00F6219B"/>
    <w:rsid w:val="00F82BEC"/>
    <w:rsid w:val="00F945B7"/>
    <w:rsid w:val="00FC1D17"/>
    <w:rsid w:val="00FC6083"/>
    <w:rsid w:val="00FD7E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B19D"/>
  <w15:chartTrackingRefBased/>
  <w15:docId w15:val="{6809EDCE-1C33-49F9-B5F0-F7DAB274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02F"/>
  </w:style>
  <w:style w:type="paragraph" w:styleId="Heading1">
    <w:name w:val="heading 1"/>
    <w:basedOn w:val="Normal"/>
    <w:next w:val="Normal"/>
    <w:link w:val="Heading1Char"/>
    <w:uiPriority w:val="9"/>
    <w:qFormat/>
    <w:rsid w:val="0043402F"/>
    <w:pPr>
      <w:keepNext/>
      <w:keepLines/>
      <w:spacing w:before="240" w:after="0"/>
      <w:outlineLvl w:val="0"/>
    </w:pPr>
    <w:rPr>
      <w:rFonts w:ascii="BC Sans" w:eastAsiaTheme="majorEastAsia" w:hAnsi="BC Sans" w:cstheme="majorBidi"/>
      <w:color w:val="2F5496" w:themeColor="accent1" w:themeShade="BF"/>
      <w:sz w:val="40"/>
      <w:szCs w:val="32"/>
    </w:rPr>
  </w:style>
  <w:style w:type="paragraph" w:styleId="Heading2">
    <w:name w:val="heading 2"/>
    <w:basedOn w:val="Normal"/>
    <w:next w:val="Normal"/>
    <w:link w:val="Heading2Char"/>
    <w:uiPriority w:val="9"/>
    <w:unhideWhenUsed/>
    <w:qFormat/>
    <w:rsid w:val="0043402F"/>
    <w:pPr>
      <w:keepNext/>
      <w:keepLines/>
      <w:spacing w:before="40" w:after="0"/>
      <w:outlineLvl w:val="1"/>
    </w:pPr>
    <w:rPr>
      <w:rFonts w:ascii="BC Sans" w:eastAsiaTheme="majorEastAsia" w:hAnsi="BC Sans"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43402F"/>
    <w:pPr>
      <w:keepNext/>
      <w:keepLines/>
      <w:spacing w:before="40" w:after="0"/>
      <w:outlineLvl w:val="2"/>
    </w:pPr>
    <w:rPr>
      <w:rFonts w:ascii="BC Sans" w:eastAsiaTheme="majorEastAsia" w:hAnsi="BC Sans"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02F"/>
    <w:rPr>
      <w:rFonts w:ascii="BC Sans" w:eastAsiaTheme="majorEastAsia" w:hAnsi="BC Sans" w:cstheme="majorBidi"/>
      <w:color w:val="2F5496" w:themeColor="accent1" w:themeShade="BF"/>
      <w:sz w:val="40"/>
      <w:szCs w:val="32"/>
    </w:rPr>
  </w:style>
  <w:style w:type="character" w:customStyle="1" w:styleId="Heading2Char">
    <w:name w:val="Heading 2 Char"/>
    <w:basedOn w:val="DefaultParagraphFont"/>
    <w:link w:val="Heading2"/>
    <w:uiPriority w:val="9"/>
    <w:rsid w:val="0043402F"/>
    <w:rPr>
      <w:rFonts w:ascii="BC Sans" w:eastAsiaTheme="majorEastAsia" w:hAnsi="BC Sans" w:cstheme="majorBidi"/>
      <w:color w:val="2F5496" w:themeColor="accent1" w:themeShade="BF"/>
      <w:sz w:val="28"/>
      <w:szCs w:val="26"/>
    </w:rPr>
  </w:style>
  <w:style w:type="character" w:customStyle="1" w:styleId="Heading3Char">
    <w:name w:val="Heading 3 Char"/>
    <w:basedOn w:val="DefaultParagraphFont"/>
    <w:link w:val="Heading3"/>
    <w:uiPriority w:val="9"/>
    <w:rsid w:val="0043402F"/>
    <w:rPr>
      <w:rFonts w:ascii="BC Sans" w:eastAsiaTheme="majorEastAsia" w:hAnsi="BC Sans" w:cstheme="majorBidi"/>
      <w:color w:val="2F5496" w:themeColor="accent1" w:themeShade="BF"/>
      <w:sz w:val="24"/>
      <w:szCs w:val="24"/>
    </w:rPr>
  </w:style>
  <w:style w:type="character" w:styleId="Hyperlink">
    <w:name w:val="Hyperlink"/>
    <w:basedOn w:val="DefaultParagraphFont"/>
    <w:uiPriority w:val="99"/>
    <w:unhideWhenUsed/>
    <w:rsid w:val="0043402F"/>
    <w:rPr>
      <w:color w:val="0563C1" w:themeColor="hyperlink"/>
      <w:u w:val="single"/>
    </w:rPr>
  </w:style>
  <w:style w:type="paragraph" w:styleId="ListParagraph">
    <w:name w:val="List Paragraph"/>
    <w:aliases w:val="1st-Level List,BN 1,TOC style,lp1,Paperitemletter,Dot pt,Liste 1,table bullets,1st Level Bullet,Bullet List - spacing,F5 List Paragraph,List Paragraph Char Char Char,Indicator Text,Numbered Para 1,Bullet 1,Bullet Points,List Paragraph2"/>
    <w:basedOn w:val="Normal"/>
    <w:link w:val="ListParagraphChar"/>
    <w:uiPriority w:val="34"/>
    <w:qFormat/>
    <w:rsid w:val="0043402F"/>
    <w:pPr>
      <w:ind w:left="720"/>
      <w:contextualSpacing/>
    </w:pPr>
  </w:style>
  <w:style w:type="paragraph" w:styleId="NoSpacing">
    <w:name w:val="No Spacing"/>
    <w:uiPriority w:val="1"/>
    <w:qFormat/>
    <w:rsid w:val="0043402F"/>
    <w:pPr>
      <w:spacing w:after="0" w:line="240" w:lineRule="auto"/>
    </w:pPr>
  </w:style>
  <w:style w:type="character" w:styleId="Strong">
    <w:name w:val="Strong"/>
    <w:basedOn w:val="DefaultParagraphFont"/>
    <w:uiPriority w:val="22"/>
    <w:qFormat/>
    <w:rsid w:val="0043402F"/>
    <w:rPr>
      <w:rFonts w:ascii="BC Sans" w:hAnsi="BC Sans"/>
      <w:b/>
      <w:bCs/>
    </w:rPr>
  </w:style>
  <w:style w:type="character" w:customStyle="1" w:styleId="ListParagraphChar">
    <w:name w:val="List Paragraph Char"/>
    <w:aliases w:val="1st-Level List Char,BN 1 Char,TOC style Char,lp1 Char,Paperitemletter Char,Dot pt Char,Liste 1 Char,table bullets Char,1st Level Bullet Char,Bullet List - spacing Char,F5 List Paragraph Char,List Paragraph Char Char Char Char"/>
    <w:link w:val="ListParagraph"/>
    <w:uiPriority w:val="34"/>
    <w:qFormat/>
    <w:rsid w:val="0043402F"/>
  </w:style>
  <w:style w:type="character" w:customStyle="1" w:styleId="cf01">
    <w:name w:val="cf01"/>
    <w:basedOn w:val="DefaultParagraphFont"/>
    <w:rsid w:val="0043402F"/>
    <w:rPr>
      <w:rFonts w:ascii="Segoe UI" w:hAnsi="Segoe UI" w:cs="Segoe UI" w:hint="default"/>
      <w:sz w:val="18"/>
      <w:szCs w:val="18"/>
    </w:rPr>
  </w:style>
  <w:style w:type="character" w:styleId="Emphasis">
    <w:name w:val="Emphasis"/>
    <w:basedOn w:val="DefaultParagraphFont"/>
    <w:uiPriority w:val="20"/>
    <w:qFormat/>
    <w:rsid w:val="0043402F"/>
    <w:rPr>
      <w:i/>
      <w:iCs/>
    </w:rPr>
  </w:style>
  <w:style w:type="table" w:styleId="TableGrid">
    <w:name w:val="Table Grid"/>
    <w:basedOn w:val="TableNormal"/>
    <w:uiPriority w:val="39"/>
    <w:rsid w:val="00434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3402F"/>
  </w:style>
  <w:style w:type="character" w:customStyle="1" w:styleId="eop">
    <w:name w:val="eop"/>
    <w:basedOn w:val="DefaultParagraphFont"/>
    <w:rsid w:val="0043402F"/>
  </w:style>
  <w:style w:type="character" w:styleId="IntenseEmphasis">
    <w:name w:val="Intense Emphasis"/>
    <w:basedOn w:val="DefaultParagraphFont"/>
    <w:uiPriority w:val="21"/>
    <w:qFormat/>
    <w:rsid w:val="0043402F"/>
    <w:rPr>
      <w:rFonts w:ascii="BC Sans" w:hAnsi="BC Sans"/>
      <w:i/>
      <w:iCs/>
      <w:color w:val="C00000"/>
      <w:sz w:val="24"/>
    </w:rPr>
  </w:style>
  <w:style w:type="character" w:styleId="CommentReference">
    <w:name w:val="annotation reference"/>
    <w:basedOn w:val="DefaultParagraphFont"/>
    <w:uiPriority w:val="99"/>
    <w:semiHidden/>
    <w:unhideWhenUsed/>
    <w:rsid w:val="00065A21"/>
    <w:rPr>
      <w:sz w:val="16"/>
      <w:szCs w:val="16"/>
    </w:rPr>
  </w:style>
  <w:style w:type="paragraph" w:styleId="CommentText">
    <w:name w:val="annotation text"/>
    <w:basedOn w:val="Normal"/>
    <w:link w:val="CommentTextChar"/>
    <w:uiPriority w:val="99"/>
    <w:unhideWhenUsed/>
    <w:rsid w:val="00065A21"/>
    <w:pPr>
      <w:spacing w:line="240" w:lineRule="auto"/>
    </w:pPr>
    <w:rPr>
      <w:sz w:val="20"/>
      <w:szCs w:val="20"/>
    </w:rPr>
  </w:style>
  <w:style w:type="character" w:customStyle="1" w:styleId="CommentTextChar">
    <w:name w:val="Comment Text Char"/>
    <w:basedOn w:val="DefaultParagraphFont"/>
    <w:link w:val="CommentText"/>
    <w:uiPriority w:val="99"/>
    <w:rsid w:val="00065A21"/>
    <w:rPr>
      <w:sz w:val="20"/>
      <w:szCs w:val="20"/>
    </w:rPr>
  </w:style>
  <w:style w:type="paragraph" w:styleId="CommentSubject">
    <w:name w:val="annotation subject"/>
    <w:basedOn w:val="CommentText"/>
    <w:next w:val="CommentText"/>
    <w:link w:val="CommentSubjectChar"/>
    <w:uiPriority w:val="99"/>
    <w:semiHidden/>
    <w:unhideWhenUsed/>
    <w:rsid w:val="00065A21"/>
    <w:rPr>
      <w:b/>
      <w:bCs/>
    </w:rPr>
  </w:style>
  <w:style w:type="character" w:customStyle="1" w:styleId="CommentSubjectChar">
    <w:name w:val="Comment Subject Char"/>
    <w:basedOn w:val="CommentTextChar"/>
    <w:link w:val="CommentSubject"/>
    <w:uiPriority w:val="99"/>
    <w:semiHidden/>
    <w:rsid w:val="00065A21"/>
    <w:rPr>
      <w:b/>
      <w:bCs/>
      <w:sz w:val="20"/>
      <w:szCs w:val="20"/>
    </w:rPr>
  </w:style>
  <w:style w:type="paragraph" w:styleId="Revision">
    <w:name w:val="Revision"/>
    <w:hidden/>
    <w:uiPriority w:val="99"/>
    <w:semiHidden/>
    <w:rsid w:val="00D602A7"/>
    <w:pPr>
      <w:spacing w:after="0" w:line="240" w:lineRule="auto"/>
    </w:pPr>
  </w:style>
  <w:style w:type="paragraph" w:customStyle="1" w:styleId="pf0">
    <w:name w:val="pf0"/>
    <w:basedOn w:val="Normal"/>
    <w:rsid w:val="00044AC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044ACC"/>
    <w:rPr>
      <w:color w:val="605E5C"/>
      <w:shd w:val="clear" w:color="auto" w:fill="E1DFDD"/>
    </w:rPr>
  </w:style>
  <w:style w:type="character" w:styleId="FollowedHyperlink">
    <w:name w:val="FollowedHyperlink"/>
    <w:basedOn w:val="DefaultParagraphFont"/>
    <w:uiPriority w:val="99"/>
    <w:semiHidden/>
    <w:unhideWhenUsed/>
    <w:rsid w:val="00AB3D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350864">
      <w:bodyDiv w:val="1"/>
      <w:marLeft w:val="0"/>
      <w:marRight w:val="0"/>
      <w:marTop w:val="0"/>
      <w:marBottom w:val="0"/>
      <w:divBdr>
        <w:top w:val="none" w:sz="0" w:space="0" w:color="auto"/>
        <w:left w:val="none" w:sz="0" w:space="0" w:color="auto"/>
        <w:bottom w:val="none" w:sz="0" w:space="0" w:color="auto"/>
        <w:right w:val="none" w:sz="0" w:space="0" w:color="auto"/>
      </w:divBdr>
    </w:div>
    <w:div w:id="12323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artscouncil.ca/accessibility" TargetMode="External"/><Relationship Id="rId13" Type="http://schemas.openxmlformats.org/officeDocument/2006/relationships/hyperlink" Target="mailto:BCArtsCouncil@gov.bc.ca"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bcartscouncil.ca/program/application-assistance/" TargetMode="External"/><Relationship Id="rId12" Type="http://schemas.openxmlformats.org/officeDocument/2006/relationships/hyperlink" Target="https://www.bcartscouncil.ca/about/staff-direct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cartscouncil.ca/program/access-support/" TargetMode="External"/><Relationship Id="rId1" Type="http://schemas.openxmlformats.org/officeDocument/2006/relationships/numbering" Target="numbering.xml"/><Relationship Id="rId6" Type="http://schemas.openxmlformats.org/officeDocument/2006/relationships/hyperlink" Target="https://www.bcartscouncil.ca/program/access-support/" TargetMode="External"/><Relationship Id="rId11" Type="http://schemas.openxmlformats.org/officeDocument/2006/relationships/hyperlink" Target="mailto:BCACAccess@gov.bc.ca" TargetMode="External"/><Relationship Id="rId5" Type="http://schemas.openxmlformats.org/officeDocument/2006/relationships/image" Target="media/image1.png"/><Relationship Id="rId15" Type="http://schemas.openxmlformats.org/officeDocument/2006/relationships/hyperlink" Target="https://www.bcartscouncil.ca/program/access-support/" TargetMode="External"/><Relationship Id="rId10" Type="http://schemas.openxmlformats.org/officeDocument/2006/relationships/hyperlink" Target="mailto:NoReply@BCArtsCouncil.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cartscouncil.ca/program/application-assistance/" TargetMode="External"/><Relationship Id="rId14" Type="http://schemas.openxmlformats.org/officeDocument/2006/relationships/hyperlink" Target="https://www.bclaws.gov.bc.ca/civix/document/id/complete/statreg/96138_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2497</Words>
  <Characters>14235</Characters>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2022-10-07T21:11:00Z</cp:lastPrinted>
  <dcterms:created xsi:type="dcterms:W3CDTF">2026-06-30T17:14:00Z</dcterms:created>
  <dcterms:modified xsi:type="dcterms:W3CDTF">2026-06-30T18:43:00Z</dcterms:modified>
</cp:coreProperties>
</file>